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40" w:type="dxa"/>
        <w:tblInd w:w="-1068"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000"/>
      </w:tblPr>
      <w:tblGrid>
        <w:gridCol w:w="11040"/>
      </w:tblGrid>
      <w:tr w:rsidR="00C923F4" w:rsidRPr="00815D98" w:rsidTr="00F86ED3">
        <w:trPr>
          <w:trHeight w:val="14316"/>
        </w:trPr>
        <w:tc>
          <w:tcPr>
            <w:tcW w:w="11040" w:type="dxa"/>
          </w:tcPr>
          <w:tbl>
            <w:tblPr>
              <w:tblStyle w:val="a4"/>
              <w:tblW w:w="9498" w:type="dxa"/>
              <w:tblInd w:w="1063" w:type="dxa"/>
              <w:tblLook w:val="04A0"/>
            </w:tblPr>
            <w:tblGrid>
              <w:gridCol w:w="1384"/>
              <w:gridCol w:w="6395"/>
              <w:gridCol w:w="1719"/>
            </w:tblGrid>
            <w:tr w:rsidR="00C923F4" w:rsidRPr="00815D98" w:rsidTr="00653DC7">
              <w:tc>
                <w:tcPr>
                  <w:tcW w:w="1101" w:type="dxa"/>
                </w:tcPr>
                <w:p w:rsidR="00C923F4" w:rsidRPr="00815D98" w:rsidRDefault="00C923F4" w:rsidP="00351A0D">
                  <w:pPr>
                    <w:rPr>
                      <w:rFonts w:ascii="Times New Roman" w:hAnsi="Times New Roman" w:cs="Times New Roman"/>
                      <w:b/>
                      <w:sz w:val="28"/>
                      <w:szCs w:val="28"/>
                      <w:lang w:val="ru-RU"/>
                    </w:rPr>
                  </w:pPr>
                  <w:r w:rsidRPr="00815D98">
                    <w:rPr>
                      <w:rFonts w:ascii="Times New Roman" w:hAnsi="Times New Roman" w:cs="Times New Roman"/>
                      <w:b/>
                      <w:sz w:val="28"/>
                      <w:szCs w:val="28"/>
                      <w:lang w:val="ru-RU"/>
                    </w:rPr>
                    <w:t xml:space="preserve">    </w:t>
                  </w:r>
                  <w:r w:rsidR="0047239D" w:rsidRPr="00815D98">
                    <w:rPr>
                      <w:rFonts w:ascii="Times New Roman" w:hAnsi="Times New Roman" w:cs="Times New Roman"/>
                      <w:b/>
                      <w:sz w:val="28"/>
                      <w:szCs w:val="28"/>
                      <w:lang w:val="ru-RU"/>
                    </w:rPr>
                    <w:t>№</w:t>
                  </w:r>
                  <w:r w:rsidR="00362EBA">
                    <w:rPr>
                      <w:rFonts w:ascii="Times New Roman" w:hAnsi="Times New Roman" w:cs="Times New Roman"/>
                      <w:b/>
                      <w:sz w:val="28"/>
                      <w:szCs w:val="28"/>
                      <w:lang w:val="ru-RU"/>
                    </w:rPr>
                    <w:t>21</w:t>
                  </w:r>
                  <w:r w:rsidR="002512A9">
                    <w:rPr>
                      <w:rFonts w:ascii="Times New Roman" w:hAnsi="Times New Roman" w:cs="Times New Roman"/>
                      <w:b/>
                      <w:sz w:val="28"/>
                      <w:szCs w:val="28"/>
                      <w:lang w:val="ru-RU"/>
                    </w:rPr>
                    <w:t>(</w:t>
                  </w:r>
                  <w:r w:rsidR="00362EBA">
                    <w:rPr>
                      <w:rFonts w:ascii="Times New Roman" w:hAnsi="Times New Roman" w:cs="Times New Roman"/>
                      <w:b/>
                      <w:sz w:val="28"/>
                      <w:szCs w:val="28"/>
                      <w:lang w:val="ru-RU"/>
                    </w:rPr>
                    <w:t>185</w:t>
                  </w:r>
                  <w:r w:rsidR="00023A96">
                    <w:rPr>
                      <w:rFonts w:ascii="Times New Roman" w:hAnsi="Times New Roman" w:cs="Times New Roman"/>
                      <w:b/>
                      <w:sz w:val="28"/>
                      <w:szCs w:val="28"/>
                      <w:lang w:val="ru-RU"/>
                    </w:rPr>
                    <w:t>)</w:t>
                  </w:r>
                </w:p>
              </w:tc>
              <w:tc>
                <w:tcPr>
                  <w:tcW w:w="6662" w:type="dxa"/>
                </w:tcPr>
                <w:p w:rsidR="00C923F4" w:rsidRPr="00815D98" w:rsidRDefault="00C923F4" w:rsidP="00EA4A18">
                  <w:pPr>
                    <w:jc w:val="center"/>
                    <w:rPr>
                      <w:rFonts w:ascii="Times New Roman" w:hAnsi="Times New Roman" w:cs="Times New Roman"/>
                      <w:b/>
                      <w:sz w:val="28"/>
                      <w:szCs w:val="28"/>
                      <w:lang w:val="ru-RU"/>
                    </w:rPr>
                  </w:pPr>
                  <w:r w:rsidRPr="00815D98">
                    <w:rPr>
                      <w:rFonts w:ascii="Times New Roman" w:hAnsi="Times New Roman" w:cs="Times New Roman"/>
                      <w:b/>
                      <w:sz w:val="28"/>
                      <w:szCs w:val="28"/>
                      <w:lang w:val="ru-RU"/>
                    </w:rPr>
                    <w:t xml:space="preserve">Периодическое печатное издание органов местного самоуправления  </w:t>
                  </w:r>
                  <w:proofErr w:type="spellStart"/>
                  <w:r w:rsidRPr="00815D98">
                    <w:rPr>
                      <w:rFonts w:ascii="Times New Roman" w:hAnsi="Times New Roman" w:cs="Times New Roman"/>
                      <w:b/>
                      <w:sz w:val="28"/>
                      <w:szCs w:val="28"/>
                      <w:lang w:val="ru-RU"/>
                    </w:rPr>
                    <w:t>Шипицынского</w:t>
                  </w:r>
                  <w:proofErr w:type="spellEnd"/>
                  <w:r w:rsidRPr="00815D98">
                    <w:rPr>
                      <w:rFonts w:ascii="Times New Roman" w:hAnsi="Times New Roman" w:cs="Times New Roman"/>
                      <w:b/>
                      <w:sz w:val="28"/>
                      <w:szCs w:val="28"/>
                      <w:lang w:val="ru-RU"/>
                    </w:rPr>
                    <w:t xml:space="preserve"> сельсовета Чистоозерного района Новосибирской области</w:t>
                  </w:r>
                </w:p>
                <w:p w:rsidR="00C923F4" w:rsidRPr="00815D98" w:rsidRDefault="00C923F4" w:rsidP="00EA4A18">
                  <w:pPr>
                    <w:jc w:val="center"/>
                    <w:rPr>
                      <w:rFonts w:ascii="Times New Roman" w:hAnsi="Times New Roman" w:cs="Times New Roman"/>
                      <w:sz w:val="28"/>
                      <w:szCs w:val="28"/>
                      <w:lang w:val="ru-RU"/>
                    </w:rPr>
                  </w:pPr>
                </w:p>
              </w:tc>
              <w:tc>
                <w:tcPr>
                  <w:tcW w:w="1735" w:type="dxa"/>
                </w:tcPr>
                <w:p w:rsidR="00C923F4" w:rsidRPr="00815D98" w:rsidRDefault="00362EBA" w:rsidP="00104139">
                  <w:pPr>
                    <w:rPr>
                      <w:rFonts w:ascii="Times New Roman" w:hAnsi="Times New Roman" w:cs="Times New Roman"/>
                      <w:b/>
                      <w:sz w:val="28"/>
                      <w:szCs w:val="28"/>
                      <w:lang w:val="ru-RU"/>
                    </w:rPr>
                  </w:pPr>
                  <w:r>
                    <w:rPr>
                      <w:rFonts w:ascii="Times New Roman" w:hAnsi="Times New Roman" w:cs="Times New Roman"/>
                      <w:b/>
                      <w:sz w:val="28"/>
                      <w:szCs w:val="28"/>
                      <w:lang w:val="ru-RU"/>
                    </w:rPr>
                    <w:t>25.07</w:t>
                  </w:r>
                  <w:r w:rsidR="00023A96">
                    <w:rPr>
                      <w:rFonts w:ascii="Times New Roman" w:hAnsi="Times New Roman" w:cs="Times New Roman"/>
                      <w:b/>
                      <w:sz w:val="28"/>
                      <w:szCs w:val="28"/>
                      <w:lang w:val="ru-RU"/>
                    </w:rPr>
                    <w:t>.2016 г</w:t>
                  </w:r>
                </w:p>
              </w:tc>
            </w:tr>
          </w:tbl>
          <w:p w:rsidR="00C923F4" w:rsidRPr="00815D98" w:rsidRDefault="00C923F4" w:rsidP="00EA4A18">
            <w:pPr>
              <w:ind w:left="1176"/>
              <w:rPr>
                <w:sz w:val="28"/>
                <w:szCs w:val="28"/>
              </w:rPr>
            </w:pPr>
          </w:p>
          <w:p w:rsidR="00C923F4" w:rsidRPr="00815D98" w:rsidRDefault="00C923F4" w:rsidP="00EA4A18">
            <w:pPr>
              <w:ind w:left="1176"/>
              <w:rPr>
                <w:sz w:val="28"/>
                <w:szCs w:val="28"/>
              </w:rPr>
            </w:pPr>
          </w:p>
          <w:p w:rsidR="00C923F4" w:rsidRPr="00815D98" w:rsidRDefault="00C923F4" w:rsidP="00EA4A18">
            <w:pPr>
              <w:ind w:left="1176"/>
              <w:rPr>
                <w:sz w:val="28"/>
                <w:szCs w:val="28"/>
              </w:rPr>
            </w:pPr>
          </w:p>
          <w:p w:rsidR="00C923F4" w:rsidRPr="00815D98" w:rsidRDefault="00C923F4" w:rsidP="00EA4A18">
            <w:pPr>
              <w:ind w:left="1176"/>
              <w:rPr>
                <w:color w:val="000000" w:themeColor="text1"/>
                <w:sz w:val="28"/>
                <w:szCs w:val="28"/>
              </w:rPr>
            </w:pPr>
            <w:r w:rsidRPr="00815D98">
              <w:rPr>
                <w:b/>
                <w:sz w:val="28"/>
                <w:szCs w:val="28"/>
              </w:rPr>
              <w:t xml:space="preserve">                                               </w:t>
            </w:r>
            <w:r w:rsidR="00D87294" w:rsidRPr="00D87294">
              <w:rPr>
                <w:b/>
                <w:sz w:val="28"/>
                <w:szCs w:val="28"/>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194.25pt;height:52.5pt" fillcolor="black">
                  <v:shadow color="#868686"/>
                  <v:textpath style="font-family:&quot;Arial Black&quot;" fitshape="t" trim="t" string="ВЕСТНИК"/>
                </v:shape>
              </w:pict>
            </w:r>
          </w:p>
          <w:p w:rsidR="00C923F4" w:rsidRPr="00815D98" w:rsidRDefault="00C923F4" w:rsidP="00EA4A18">
            <w:pPr>
              <w:ind w:left="1176"/>
              <w:rPr>
                <w:b/>
                <w:sz w:val="28"/>
                <w:szCs w:val="28"/>
              </w:rPr>
            </w:pPr>
            <w:r w:rsidRPr="00815D98">
              <w:rPr>
                <w:b/>
                <w:sz w:val="28"/>
                <w:szCs w:val="28"/>
              </w:rPr>
              <w:t xml:space="preserve">                                      </w:t>
            </w:r>
            <w:r w:rsidR="00D87294" w:rsidRPr="00D87294">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56pt;height:52.5pt" fillcolor="#06c" strokecolor="#9cf" strokeweight="1.5pt">
                  <v:shadow on="t" color="#900"/>
                  <v:textpath style="font-family:&quot;Impact&quot;;v-text-kern:t" trim="t" fitpath="t" string="МО ШИПИЦЫНСКОГО СЕЛЬСОВЕТА"/>
                </v:shape>
              </w:pict>
            </w:r>
          </w:p>
          <w:p w:rsidR="00C923F4" w:rsidRPr="00815D98" w:rsidRDefault="00C923F4" w:rsidP="00EA4A18">
            <w:pPr>
              <w:ind w:left="1176"/>
              <w:rPr>
                <w:b/>
                <w:sz w:val="28"/>
                <w:szCs w:val="28"/>
              </w:rPr>
            </w:pPr>
          </w:p>
          <w:p w:rsidR="00C923F4" w:rsidRPr="00815D98" w:rsidRDefault="00C923F4" w:rsidP="00EA4A18">
            <w:pPr>
              <w:rPr>
                <w:b/>
                <w:sz w:val="28"/>
                <w:szCs w:val="28"/>
              </w:rPr>
            </w:pPr>
          </w:p>
          <w:p w:rsidR="00C923F4" w:rsidRPr="00815D98" w:rsidRDefault="00C923F4" w:rsidP="00EA4A18">
            <w:pPr>
              <w:ind w:left="1176"/>
              <w:rPr>
                <w:b/>
                <w:sz w:val="28"/>
                <w:szCs w:val="28"/>
              </w:rPr>
            </w:pPr>
          </w:p>
          <w:p w:rsidR="00C923F4" w:rsidRPr="00815D98" w:rsidRDefault="00C923F4" w:rsidP="00EA4A18">
            <w:pPr>
              <w:ind w:left="1176"/>
              <w:rPr>
                <w:b/>
                <w:sz w:val="28"/>
                <w:szCs w:val="28"/>
              </w:rPr>
            </w:pPr>
          </w:p>
          <w:p w:rsidR="00C923F4" w:rsidRPr="00815D98" w:rsidRDefault="00C923F4" w:rsidP="00EA4A18">
            <w:pPr>
              <w:rPr>
                <w:b/>
                <w:sz w:val="28"/>
                <w:szCs w:val="28"/>
              </w:rPr>
            </w:pPr>
          </w:p>
          <w:tbl>
            <w:tblPr>
              <w:tblStyle w:val="a4"/>
              <w:tblpPr w:leftFromText="180" w:rightFromText="180" w:vertAnchor="text" w:horzAnchor="margin" w:tblpXSpec="center" w:tblpY="1501"/>
              <w:tblOverlap w:val="never"/>
              <w:tblW w:w="0" w:type="auto"/>
              <w:tblLook w:val="04A0"/>
            </w:tblPr>
            <w:tblGrid>
              <w:gridCol w:w="4785"/>
              <w:gridCol w:w="4786"/>
            </w:tblGrid>
            <w:tr w:rsidR="00C923F4" w:rsidRPr="00815D98" w:rsidTr="00EA4A18">
              <w:trPr>
                <w:trHeight w:val="1515"/>
              </w:trPr>
              <w:tc>
                <w:tcPr>
                  <w:tcW w:w="4785" w:type="dxa"/>
                  <w:vMerge w:val="restart"/>
                </w:tcPr>
                <w:p w:rsidR="00C923F4" w:rsidRPr="00815D98" w:rsidRDefault="00C923F4" w:rsidP="00EA4A18">
                  <w:pPr>
                    <w:rPr>
                      <w:rFonts w:ascii="Times New Roman" w:hAnsi="Times New Roman" w:cs="Times New Roman"/>
                      <w:b/>
                      <w:i/>
                      <w:sz w:val="28"/>
                      <w:szCs w:val="28"/>
                      <w:lang w:val="ru-RU"/>
                    </w:rPr>
                  </w:pPr>
                  <w:r w:rsidRPr="00815D98">
                    <w:rPr>
                      <w:rFonts w:ascii="Times New Roman" w:hAnsi="Times New Roman" w:cs="Times New Roman"/>
                      <w:b/>
                      <w:sz w:val="28"/>
                      <w:szCs w:val="28"/>
                      <w:lang w:val="ru-RU"/>
                    </w:rPr>
                    <w:t>Учредитель:</w:t>
                  </w:r>
                </w:p>
                <w:p w:rsidR="00C923F4" w:rsidRPr="00815D98" w:rsidRDefault="00C923F4" w:rsidP="00EA4A18">
                  <w:pPr>
                    <w:rPr>
                      <w:rFonts w:ascii="Times New Roman" w:hAnsi="Times New Roman" w:cs="Times New Roman"/>
                      <w:b/>
                      <w:i/>
                      <w:sz w:val="28"/>
                      <w:szCs w:val="28"/>
                      <w:lang w:val="ru-RU"/>
                    </w:rPr>
                  </w:pPr>
                  <w:r w:rsidRPr="00815D98">
                    <w:rPr>
                      <w:rFonts w:ascii="Times New Roman" w:hAnsi="Times New Roman" w:cs="Times New Roman"/>
                      <w:b/>
                      <w:sz w:val="28"/>
                      <w:szCs w:val="28"/>
                      <w:lang w:val="ru-RU"/>
                    </w:rPr>
                    <w:t xml:space="preserve">Администрация МО </w:t>
                  </w:r>
                  <w:proofErr w:type="spellStart"/>
                  <w:r w:rsidRPr="00815D98">
                    <w:rPr>
                      <w:rFonts w:ascii="Times New Roman" w:hAnsi="Times New Roman" w:cs="Times New Roman"/>
                      <w:b/>
                      <w:sz w:val="28"/>
                      <w:szCs w:val="28"/>
                      <w:lang w:val="ru-RU"/>
                    </w:rPr>
                    <w:t>Шипицынского</w:t>
                  </w:r>
                  <w:proofErr w:type="spellEnd"/>
                  <w:r w:rsidRPr="00815D98">
                    <w:rPr>
                      <w:rFonts w:ascii="Times New Roman" w:hAnsi="Times New Roman" w:cs="Times New Roman"/>
                      <w:b/>
                      <w:sz w:val="28"/>
                      <w:szCs w:val="28"/>
                      <w:lang w:val="ru-RU"/>
                    </w:rPr>
                    <w:t xml:space="preserve"> сельсовета Чистоозерного района Новосибирской области</w:t>
                  </w:r>
                </w:p>
              </w:tc>
              <w:tc>
                <w:tcPr>
                  <w:tcW w:w="4786" w:type="dxa"/>
                </w:tcPr>
                <w:p w:rsidR="00C923F4" w:rsidRPr="00815D98" w:rsidRDefault="00C923F4" w:rsidP="00EA4A18">
                  <w:pPr>
                    <w:rPr>
                      <w:rFonts w:ascii="Times New Roman" w:hAnsi="Times New Roman" w:cs="Times New Roman"/>
                      <w:b/>
                      <w:i/>
                      <w:sz w:val="28"/>
                      <w:szCs w:val="28"/>
                      <w:lang w:val="ru-RU"/>
                    </w:rPr>
                  </w:pPr>
                  <w:r w:rsidRPr="00815D98">
                    <w:rPr>
                      <w:rFonts w:ascii="Times New Roman" w:hAnsi="Times New Roman" w:cs="Times New Roman"/>
                      <w:b/>
                      <w:sz w:val="28"/>
                      <w:szCs w:val="28"/>
                      <w:lang w:val="ru-RU"/>
                    </w:rPr>
                    <w:t xml:space="preserve">Наш адрес: 632700 Новосибирская область, </w:t>
                  </w:r>
                  <w:proofErr w:type="spellStart"/>
                  <w:r w:rsidRPr="00815D98">
                    <w:rPr>
                      <w:rFonts w:ascii="Times New Roman" w:hAnsi="Times New Roman" w:cs="Times New Roman"/>
                      <w:b/>
                      <w:sz w:val="28"/>
                      <w:szCs w:val="28"/>
                      <w:lang w:val="ru-RU"/>
                    </w:rPr>
                    <w:t>Чистоозерный</w:t>
                  </w:r>
                  <w:proofErr w:type="spellEnd"/>
                  <w:r w:rsidRPr="00815D98">
                    <w:rPr>
                      <w:rFonts w:ascii="Times New Roman" w:hAnsi="Times New Roman" w:cs="Times New Roman"/>
                      <w:b/>
                      <w:sz w:val="28"/>
                      <w:szCs w:val="28"/>
                      <w:lang w:val="ru-RU"/>
                    </w:rPr>
                    <w:t xml:space="preserve"> район, с</w:t>
                  </w:r>
                  <w:proofErr w:type="gramStart"/>
                  <w:r w:rsidRPr="00815D98">
                    <w:rPr>
                      <w:rFonts w:ascii="Times New Roman" w:hAnsi="Times New Roman" w:cs="Times New Roman"/>
                      <w:b/>
                      <w:sz w:val="28"/>
                      <w:szCs w:val="28"/>
                      <w:lang w:val="ru-RU"/>
                    </w:rPr>
                    <w:t>.Ш</w:t>
                  </w:r>
                  <w:proofErr w:type="gramEnd"/>
                  <w:r w:rsidRPr="00815D98">
                    <w:rPr>
                      <w:rFonts w:ascii="Times New Roman" w:hAnsi="Times New Roman" w:cs="Times New Roman"/>
                      <w:b/>
                      <w:sz w:val="28"/>
                      <w:szCs w:val="28"/>
                      <w:lang w:val="ru-RU"/>
                    </w:rPr>
                    <w:t>ипицыно, ул. Редько,65</w:t>
                  </w:r>
                </w:p>
                <w:p w:rsidR="00C923F4" w:rsidRPr="00815D98" w:rsidRDefault="00C923F4" w:rsidP="00EA4A18">
                  <w:pPr>
                    <w:rPr>
                      <w:rFonts w:ascii="Times New Roman" w:hAnsi="Times New Roman" w:cs="Times New Roman"/>
                      <w:b/>
                      <w:i/>
                      <w:sz w:val="28"/>
                      <w:szCs w:val="28"/>
                      <w:lang w:val="ru-RU"/>
                    </w:rPr>
                  </w:pPr>
                  <w:r w:rsidRPr="00815D98">
                    <w:rPr>
                      <w:rFonts w:ascii="Times New Roman" w:hAnsi="Times New Roman" w:cs="Times New Roman"/>
                      <w:b/>
                      <w:sz w:val="28"/>
                      <w:szCs w:val="28"/>
                      <w:lang w:val="ru-RU"/>
                    </w:rPr>
                    <w:t>Телефон 8(383)6893-192</w:t>
                  </w:r>
                </w:p>
                <w:p w:rsidR="00C923F4" w:rsidRPr="00815D98" w:rsidRDefault="00C923F4" w:rsidP="00EA4A18">
                  <w:pPr>
                    <w:rPr>
                      <w:rFonts w:ascii="Times New Roman" w:hAnsi="Times New Roman" w:cs="Times New Roman"/>
                      <w:b/>
                      <w:i/>
                      <w:sz w:val="28"/>
                      <w:szCs w:val="28"/>
                      <w:lang w:val="ru-RU"/>
                    </w:rPr>
                  </w:pPr>
                </w:p>
              </w:tc>
            </w:tr>
            <w:tr w:rsidR="00C923F4" w:rsidRPr="00815D98" w:rsidTr="00EA4A18">
              <w:trPr>
                <w:trHeight w:val="420"/>
              </w:trPr>
              <w:tc>
                <w:tcPr>
                  <w:tcW w:w="4785" w:type="dxa"/>
                  <w:vMerge/>
                </w:tcPr>
                <w:p w:rsidR="00C923F4" w:rsidRPr="00815D98" w:rsidRDefault="00C923F4" w:rsidP="00EA4A18">
                  <w:pPr>
                    <w:rPr>
                      <w:rFonts w:ascii="Times New Roman" w:hAnsi="Times New Roman" w:cs="Times New Roman"/>
                      <w:b/>
                      <w:i/>
                      <w:sz w:val="28"/>
                      <w:szCs w:val="28"/>
                      <w:lang w:val="ru-RU"/>
                    </w:rPr>
                  </w:pPr>
                </w:p>
              </w:tc>
              <w:tc>
                <w:tcPr>
                  <w:tcW w:w="4786" w:type="dxa"/>
                </w:tcPr>
                <w:p w:rsidR="00C923F4" w:rsidRPr="00815D98" w:rsidRDefault="00C923F4" w:rsidP="00EA4A18">
                  <w:pPr>
                    <w:rPr>
                      <w:rFonts w:ascii="Times New Roman" w:hAnsi="Times New Roman" w:cs="Times New Roman"/>
                      <w:b/>
                      <w:i/>
                      <w:sz w:val="28"/>
                      <w:szCs w:val="28"/>
                      <w:lang w:val="ru-RU"/>
                    </w:rPr>
                  </w:pPr>
                  <w:r w:rsidRPr="00815D98">
                    <w:rPr>
                      <w:rFonts w:ascii="Times New Roman" w:hAnsi="Times New Roman" w:cs="Times New Roman"/>
                      <w:b/>
                      <w:sz w:val="28"/>
                      <w:szCs w:val="28"/>
                      <w:lang w:val="ru-RU"/>
                    </w:rPr>
                    <w:t>Редактор:</w:t>
                  </w:r>
                  <w:r w:rsidR="002F0EEA" w:rsidRPr="00815D98">
                    <w:rPr>
                      <w:rFonts w:ascii="Times New Roman" w:hAnsi="Times New Roman" w:cs="Times New Roman"/>
                      <w:b/>
                      <w:sz w:val="28"/>
                      <w:szCs w:val="28"/>
                      <w:lang w:val="ru-RU"/>
                    </w:rPr>
                    <w:t xml:space="preserve"> </w:t>
                  </w:r>
                  <w:proofErr w:type="spellStart"/>
                  <w:r w:rsidR="002F0EEA" w:rsidRPr="00815D98">
                    <w:rPr>
                      <w:rFonts w:ascii="Times New Roman" w:hAnsi="Times New Roman" w:cs="Times New Roman"/>
                      <w:b/>
                      <w:sz w:val="28"/>
                      <w:szCs w:val="28"/>
                      <w:lang w:val="ru-RU"/>
                    </w:rPr>
                    <w:t>Макаркина</w:t>
                  </w:r>
                  <w:proofErr w:type="spellEnd"/>
                  <w:r w:rsidR="002F0EEA" w:rsidRPr="00815D98">
                    <w:rPr>
                      <w:rFonts w:ascii="Times New Roman" w:hAnsi="Times New Roman" w:cs="Times New Roman"/>
                      <w:b/>
                      <w:sz w:val="28"/>
                      <w:szCs w:val="28"/>
                      <w:lang w:val="ru-RU"/>
                    </w:rPr>
                    <w:t xml:space="preserve"> Г.Д. </w:t>
                  </w:r>
                </w:p>
                <w:p w:rsidR="00C923F4" w:rsidRPr="00815D98" w:rsidRDefault="00C923F4" w:rsidP="00EA4A18">
                  <w:pPr>
                    <w:rPr>
                      <w:rFonts w:ascii="Times New Roman" w:hAnsi="Times New Roman" w:cs="Times New Roman"/>
                      <w:b/>
                      <w:i/>
                      <w:sz w:val="28"/>
                      <w:szCs w:val="28"/>
                      <w:lang w:val="ru-RU"/>
                    </w:rPr>
                  </w:pPr>
                  <w:r w:rsidRPr="00815D98">
                    <w:rPr>
                      <w:rFonts w:ascii="Times New Roman" w:hAnsi="Times New Roman" w:cs="Times New Roman"/>
                      <w:b/>
                      <w:sz w:val="28"/>
                      <w:szCs w:val="28"/>
                      <w:lang w:val="ru-RU"/>
                    </w:rPr>
                    <w:t xml:space="preserve">Ответственный: </w:t>
                  </w:r>
                  <w:proofErr w:type="spellStart"/>
                  <w:r w:rsidRPr="00815D98">
                    <w:rPr>
                      <w:rFonts w:ascii="Times New Roman" w:hAnsi="Times New Roman" w:cs="Times New Roman"/>
                      <w:b/>
                      <w:sz w:val="28"/>
                      <w:szCs w:val="28"/>
                      <w:lang w:val="ru-RU"/>
                    </w:rPr>
                    <w:t>Макаркина</w:t>
                  </w:r>
                  <w:proofErr w:type="spellEnd"/>
                  <w:r w:rsidRPr="00815D98">
                    <w:rPr>
                      <w:rFonts w:ascii="Times New Roman" w:hAnsi="Times New Roman" w:cs="Times New Roman"/>
                      <w:b/>
                      <w:sz w:val="28"/>
                      <w:szCs w:val="28"/>
                      <w:lang w:val="ru-RU"/>
                    </w:rPr>
                    <w:t xml:space="preserve"> Г.Д.</w:t>
                  </w:r>
                </w:p>
                <w:p w:rsidR="00C923F4" w:rsidRPr="00815D98" w:rsidRDefault="00C923F4" w:rsidP="00EA4A18">
                  <w:pPr>
                    <w:rPr>
                      <w:rFonts w:ascii="Times New Roman" w:hAnsi="Times New Roman" w:cs="Times New Roman"/>
                      <w:b/>
                      <w:i/>
                      <w:sz w:val="28"/>
                      <w:szCs w:val="28"/>
                      <w:lang w:val="ru-RU"/>
                    </w:rPr>
                  </w:pPr>
                  <w:r w:rsidRPr="00815D98">
                    <w:rPr>
                      <w:rFonts w:ascii="Times New Roman" w:hAnsi="Times New Roman" w:cs="Times New Roman"/>
                      <w:b/>
                      <w:sz w:val="28"/>
                      <w:szCs w:val="28"/>
                      <w:lang w:val="ru-RU"/>
                    </w:rPr>
                    <w:t>Тираж 10 экз.</w:t>
                  </w:r>
                </w:p>
              </w:tc>
            </w:tr>
          </w:tbl>
          <w:p w:rsidR="00C923F4" w:rsidRPr="00815D98" w:rsidRDefault="00C923F4" w:rsidP="00EA4A18">
            <w:pPr>
              <w:ind w:left="1176"/>
              <w:rPr>
                <w:b/>
                <w:sz w:val="28"/>
                <w:szCs w:val="28"/>
              </w:rPr>
            </w:pPr>
          </w:p>
          <w:p w:rsidR="00C923F4" w:rsidRPr="00815D98" w:rsidRDefault="00C923F4" w:rsidP="00EA4A18">
            <w:pPr>
              <w:ind w:left="1176"/>
              <w:rPr>
                <w:b/>
                <w:sz w:val="28"/>
                <w:szCs w:val="28"/>
              </w:rPr>
            </w:pPr>
          </w:p>
          <w:p w:rsidR="00C923F4" w:rsidRPr="00815D98" w:rsidRDefault="00C923F4" w:rsidP="00EA4A18">
            <w:pPr>
              <w:ind w:left="1176"/>
              <w:rPr>
                <w:b/>
                <w:sz w:val="28"/>
                <w:szCs w:val="28"/>
              </w:rPr>
            </w:pPr>
          </w:p>
          <w:p w:rsidR="00C923F4" w:rsidRPr="00815D98" w:rsidRDefault="00C923F4" w:rsidP="00EA4A18">
            <w:pPr>
              <w:ind w:left="1176"/>
              <w:rPr>
                <w:b/>
                <w:sz w:val="28"/>
                <w:szCs w:val="28"/>
              </w:rPr>
            </w:pPr>
          </w:p>
          <w:p w:rsidR="00C923F4" w:rsidRPr="00815D98" w:rsidRDefault="00C923F4" w:rsidP="00EA4A18">
            <w:pPr>
              <w:ind w:left="1176"/>
              <w:rPr>
                <w:b/>
                <w:sz w:val="28"/>
                <w:szCs w:val="28"/>
              </w:rPr>
            </w:pPr>
          </w:p>
          <w:p w:rsidR="00C923F4" w:rsidRPr="00815D98" w:rsidRDefault="00C923F4" w:rsidP="00EA4A18">
            <w:pPr>
              <w:ind w:left="1176"/>
              <w:rPr>
                <w:b/>
                <w:sz w:val="28"/>
                <w:szCs w:val="28"/>
              </w:rPr>
            </w:pPr>
          </w:p>
          <w:p w:rsidR="00C923F4" w:rsidRPr="00815D98" w:rsidRDefault="00C923F4" w:rsidP="00EA4A18">
            <w:pPr>
              <w:ind w:left="1176"/>
              <w:rPr>
                <w:b/>
                <w:sz w:val="28"/>
                <w:szCs w:val="28"/>
              </w:rPr>
            </w:pPr>
          </w:p>
          <w:p w:rsidR="00C923F4" w:rsidRPr="00B678DD" w:rsidRDefault="00C923F4" w:rsidP="00EA4A18">
            <w:pPr>
              <w:ind w:left="1176"/>
              <w:rPr>
                <w:b/>
                <w:sz w:val="52"/>
                <w:szCs w:val="28"/>
              </w:rPr>
            </w:pPr>
          </w:p>
          <w:p w:rsidR="00C923F4" w:rsidRPr="00B678DD" w:rsidRDefault="00C923F4" w:rsidP="00F96631">
            <w:pPr>
              <w:jc w:val="center"/>
              <w:rPr>
                <w:rFonts w:ascii="Times New Roman" w:hAnsi="Times New Roman" w:cs="Times New Roman"/>
                <w:b/>
                <w:sz w:val="56"/>
                <w:szCs w:val="24"/>
              </w:rPr>
            </w:pPr>
            <w:r w:rsidRPr="00B678DD">
              <w:rPr>
                <w:rFonts w:ascii="Times New Roman" w:hAnsi="Times New Roman" w:cs="Times New Roman"/>
                <w:b/>
                <w:i/>
                <w:sz w:val="56"/>
                <w:szCs w:val="24"/>
              </w:rPr>
              <w:t>В НОМЕРЕ</w:t>
            </w:r>
            <w:r w:rsidRPr="00B678DD">
              <w:rPr>
                <w:rFonts w:ascii="Times New Roman" w:hAnsi="Times New Roman" w:cs="Times New Roman"/>
                <w:b/>
                <w:sz w:val="56"/>
                <w:szCs w:val="24"/>
              </w:rPr>
              <w:t>:</w:t>
            </w:r>
          </w:p>
          <w:p w:rsidR="00104139" w:rsidRPr="00B678DD" w:rsidRDefault="00104139" w:rsidP="00F96631">
            <w:pPr>
              <w:jc w:val="center"/>
              <w:rPr>
                <w:rFonts w:ascii="Times New Roman" w:hAnsi="Times New Roman" w:cs="Times New Roman"/>
                <w:b/>
                <w:sz w:val="56"/>
                <w:szCs w:val="24"/>
              </w:rPr>
            </w:pPr>
          </w:p>
          <w:p w:rsidR="00362EBA" w:rsidRPr="00DF6FBC" w:rsidRDefault="00362EBA" w:rsidP="00B678DD">
            <w:pPr>
              <w:pStyle w:val="a3"/>
              <w:numPr>
                <w:ilvl w:val="0"/>
                <w:numId w:val="31"/>
              </w:numPr>
              <w:rPr>
                <w:rFonts w:ascii="Times New Roman" w:hAnsi="Times New Roman" w:cs="Times New Roman"/>
                <w:sz w:val="32"/>
                <w:szCs w:val="28"/>
              </w:rPr>
            </w:pPr>
            <w:r w:rsidRPr="00DF6FBC">
              <w:rPr>
                <w:rFonts w:ascii="Times New Roman" w:hAnsi="Times New Roman" w:cs="Times New Roman"/>
                <w:sz w:val="32"/>
                <w:szCs w:val="28"/>
              </w:rPr>
              <w:t>Правила оказания помощи при утоплении.</w:t>
            </w:r>
          </w:p>
          <w:p w:rsidR="00362EBA" w:rsidRPr="00DF6FBC" w:rsidRDefault="00362EBA" w:rsidP="00B678DD">
            <w:pPr>
              <w:pStyle w:val="a3"/>
              <w:numPr>
                <w:ilvl w:val="0"/>
                <w:numId w:val="31"/>
              </w:numPr>
              <w:rPr>
                <w:rFonts w:ascii="Times New Roman" w:hAnsi="Times New Roman" w:cs="Times New Roman"/>
                <w:sz w:val="32"/>
                <w:szCs w:val="28"/>
              </w:rPr>
            </w:pPr>
            <w:r w:rsidRPr="00DF6FBC">
              <w:rPr>
                <w:rFonts w:ascii="Times New Roman" w:hAnsi="Times New Roman" w:cs="Times New Roman"/>
                <w:sz w:val="32"/>
                <w:szCs w:val="28"/>
              </w:rPr>
              <w:t>Безопасность при использовании маломерных  судов</w:t>
            </w:r>
          </w:p>
          <w:p w:rsidR="00362EBA" w:rsidRPr="00DF6FBC" w:rsidRDefault="00362EBA" w:rsidP="00B678DD">
            <w:pPr>
              <w:pStyle w:val="a3"/>
              <w:numPr>
                <w:ilvl w:val="0"/>
                <w:numId w:val="31"/>
              </w:numPr>
              <w:rPr>
                <w:rFonts w:ascii="Times New Roman" w:hAnsi="Times New Roman" w:cs="Times New Roman"/>
                <w:sz w:val="32"/>
                <w:szCs w:val="28"/>
              </w:rPr>
            </w:pPr>
            <w:r w:rsidRPr="00DF6FBC">
              <w:rPr>
                <w:rFonts w:ascii="Times New Roman" w:hAnsi="Times New Roman" w:cs="Times New Roman"/>
                <w:sz w:val="32"/>
                <w:szCs w:val="28"/>
              </w:rPr>
              <w:t>Как правильно вести себя на воде.</w:t>
            </w:r>
          </w:p>
          <w:p w:rsidR="00362EBA" w:rsidRPr="00DF6FBC" w:rsidRDefault="00362EBA" w:rsidP="00B678DD">
            <w:pPr>
              <w:pStyle w:val="a3"/>
              <w:numPr>
                <w:ilvl w:val="0"/>
                <w:numId w:val="31"/>
              </w:numPr>
              <w:rPr>
                <w:rFonts w:ascii="Times New Roman" w:hAnsi="Times New Roman" w:cs="Times New Roman"/>
                <w:sz w:val="32"/>
                <w:szCs w:val="28"/>
              </w:rPr>
            </w:pPr>
            <w:r w:rsidRPr="00DF6FBC">
              <w:rPr>
                <w:rFonts w:ascii="Times New Roman" w:hAnsi="Times New Roman" w:cs="Times New Roman"/>
                <w:sz w:val="32"/>
                <w:szCs w:val="28"/>
              </w:rPr>
              <w:t>Безопасность отдыха у водоемов.</w:t>
            </w:r>
          </w:p>
          <w:p w:rsidR="00362EBA" w:rsidRPr="00DF6FBC" w:rsidRDefault="00DF6FBC" w:rsidP="00B678DD">
            <w:pPr>
              <w:pStyle w:val="a3"/>
              <w:numPr>
                <w:ilvl w:val="0"/>
                <w:numId w:val="31"/>
              </w:numPr>
              <w:rPr>
                <w:rFonts w:ascii="Times New Roman" w:hAnsi="Times New Roman" w:cs="Times New Roman"/>
                <w:sz w:val="32"/>
                <w:szCs w:val="28"/>
              </w:rPr>
            </w:pPr>
            <w:r w:rsidRPr="00DF6FBC">
              <w:rPr>
                <w:rFonts w:ascii="Times New Roman" w:hAnsi="Times New Roman" w:cs="Times New Roman"/>
                <w:sz w:val="32"/>
                <w:szCs w:val="28"/>
              </w:rPr>
              <w:t>Несчастные случаи на воде и их причины</w:t>
            </w:r>
            <w:r w:rsidR="00362EBA" w:rsidRPr="00DF6FBC">
              <w:rPr>
                <w:rFonts w:ascii="Times New Roman" w:hAnsi="Times New Roman" w:cs="Times New Roman"/>
                <w:sz w:val="32"/>
                <w:szCs w:val="28"/>
              </w:rPr>
              <w:t>.</w:t>
            </w:r>
          </w:p>
          <w:p w:rsidR="00362EBA" w:rsidRPr="00DF6FBC" w:rsidRDefault="00DF6FBC" w:rsidP="00B678DD">
            <w:pPr>
              <w:pStyle w:val="a3"/>
              <w:numPr>
                <w:ilvl w:val="0"/>
                <w:numId w:val="31"/>
              </w:numPr>
              <w:rPr>
                <w:rFonts w:ascii="Times New Roman" w:hAnsi="Times New Roman" w:cs="Times New Roman"/>
                <w:sz w:val="32"/>
                <w:szCs w:val="28"/>
              </w:rPr>
            </w:pPr>
            <w:r w:rsidRPr="00DF6FBC">
              <w:rPr>
                <w:rFonts w:ascii="Times New Roman" w:hAnsi="Times New Roman" w:cs="Times New Roman"/>
                <w:sz w:val="32"/>
                <w:szCs w:val="28"/>
              </w:rPr>
              <w:t>Свежий воздух, солнце и вода.</w:t>
            </w:r>
          </w:p>
          <w:p w:rsidR="00362EBA" w:rsidRPr="00DF6FBC" w:rsidRDefault="00362EBA" w:rsidP="00B678DD">
            <w:pPr>
              <w:pStyle w:val="a3"/>
              <w:numPr>
                <w:ilvl w:val="0"/>
                <w:numId w:val="31"/>
              </w:numPr>
              <w:rPr>
                <w:rFonts w:ascii="Times New Roman" w:hAnsi="Times New Roman" w:cs="Times New Roman"/>
                <w:sz w:val="32"/>
                <w:szCs w:val="28"/>
              </w:rPr>
            </w:pPr>
            <w:r w:rsidRPr="00DF6FBC">
              <w:rPr>
                <w:rFonts w:ascii="Times New Roman" w:hAnsi="Times New Roman" w:cs="Times New Roman"/>
                <w:sz w:val="32"/>
                <w:szCs w:val="28"/>
              </w:rPr>
              <w:t>Чаще всего несчас</w:t>
            </w:r>
            <w:r w:rsidR="00DF6FBC" w:rsidRPr="00DF6FBC">
              <w:rPr>
                <w:rFonts w:ascii="Times New Roman" w:hAnsi="Times New Roman" w:cs="Times New Roman"/>
                <w:sz w:val="32"/>
                <w:szCs w:val="28"/>
              </w:rPr>
              <w:t>тные случаи с людьми на воде.</w:t>
            </w:r>
          </w:p>
          <w:p w:rsidR="00362EBA" w:rsidRPr="00DF6FBC" w:rsidRDefault="00362EBA" w:rsidP="00B678DD">
            <w:pPr>
              <w:pStyle w:val="a3"/>
              <w:numPr>
                <w:ilvl w:val="0"/>
                <w:numId w:val="31"/>
              </w:numPr>
              <w:rPr>
                <w:rFonts w:ascii="Times New Roman" w:hAnsi="Times New Roman" w:cs="Times New Roman"/>
                <w:sz w:val="32"/>
                <w:szCs w:val="28"/>
              </w:rPr>
            </w:pPr>
            <w:r w:rsidRPr="00DF6FBC">
              <w:rPr>
                <w:rFonts w:ascii="Times New Roman" w:hAnsi="Times New Roman" w:cs="Times New Roman"/>
                <w:sz w:val="32"/>
                <w:szCs w:val="28"/>
              </w:rPr>
              <w:t>С нас</w:t>
            </w:r>
            <w:r w:rsidR="00DF6FBC" w:rsidRPr="00DF6FBC">
              <w:rPr>
                <w:rFonts w:ascii="Times New Roman" w:hAnsi="Times New Roman" w:cs="Times New Roman"/>
                <w:sz w:val="32"/>
                <w:szCs w:val="28"/>
              </w:rPr>
              <w:t>туплением долгожданного лета.</w:t>
            </w:r>
          </w:p>
          <w:p w:rsidR="00DF6FBC" w:rsidRDefault="00DF6FBC" w:rsidP="00DF6FBC">
            <w:pPr>
              <w:pStyle w:val="a3"/>
              <w:numPr>
                <w:ilvl w:val="0"/>
                <w:numId w:val="31"/>
              </w:numPr>
              <w:rPr>
                <w:rFonts w:ascii="Times New Roman" w:hAnsi="Times New Roman" w:cs="Times New Roman"/>
                <w:sz w:val="32"/>
                <w:szCs w:val="28"/>
              </w:rPr>
            </w:pPr>
            <w:r w:rsidRPr="00DF6FBC">
              <w:rPr>
                <w:rFonts w:ascii="Times New Roman" w:hAnsi="Times New Roman" w:cs="Times New Roman"/>
                <w:sz w:val="32"/>
                <w:szCs w:val="28"/>
              </w:rPr>
              <w:t>Личная безопасность.</w:t>
            </w:r>
          </w:p>
          <w:p w:rsidR="00362EBA" w:rsidRPr="00DF6FBC" w:rsidRDefault="00DF6FBC" w:rsidP="00DF6FBC">
            <w:pPr>
              <w:pStyle w:val="a3"/>
              <w:numPr>
                <w:ilvl w:val="0"/>
                <w:numId w:val="31"/>
              </w:numPr>
              <w:rPr>
                <w:rFonts w:ascii="Times New Roman" w:hAnsi="Times New Roman" w:cs="Times New Roman"/>
                <w:sz w:val="32"/>
                <w:szCs w:val="28"/>
              </w:rPr>
            </w:pPr>
            <w:r w:rsidRPr="00DF6FBC">
              <w:rPr>
                <w:rFonts w:ascii="Times New Roman" w:hAnsi="Times New Roman" w:cs="Times New Roman"/>
                <w:sz w:val="32"/>
                <w:szCs w:val="28"/>
              </w:rPr>
              <w:t>Безопасность на воде.</w:t>
            </w:r>
          </w:p>
          <w:p w:rsidR="00362EBA" w:rsidRPr="00DF6FBC" w:rsidRDefault="00362EBA" w:rsidP="00B678DD">
            <w:pPr>
              <w:pStyle w:val="a3"/>
              <w:numPr>
                <w:ilvl w:val="0"/>
                <w:numId w:val="31"/>
              </w:numPr>
              <w:rPr>
                <w:rFonts w:ascii="Times New Roman" w:hAnsi="Times New Roman" w:cs="Times New Roman"/>
                <w:sz w:val="32"/>
                <w:szCs w:val="28"/>
              </w:rPr>
            </w:pPr>
            <w:r w:rsidRPr="00DF6FBC">
              <w:rPr>
                <w:rFonts w:ascii="Times New Roman" w:hAnsi="Times New Roman" w:cs="Times New Roman"/>
                <w:sz w:val="32"/>
                <w:szCs w:val="28"/>
              </w:rPr>
              <w:t>Вода.doc</w:t>
            </w:r>
          </w:p>
          <w:p w:rsidR="00362EBA" w:rsidRPr="00DF6FBC" w:rsidRDefault="00DF6FBC" w:rsidP="00B678DD">
            <w:pPr>
              <w:pStyle w:val="a3"/>
              <w:numPr>
                <w:ilvl w:val="0"/>
                <w:numId w:val="31"/>
              </w:numPr>
              <w:rPr>
                <w:rFonts w:ascii="Times New Roman" w:hAnsi="Times New Roman" w:cs="Times New Roman"/>
                <w:sz w:val="32"/>
                <w:szCs w:val="28"/>
              </w:rPr>
            </w:pPr>
            <w:r>
              <w:rPr>
                <w:rFonts w:ascii="Times New Roman" w:hAnsi="Times New Roman" w:cs="Times New Roman"/>
                <w:sz w:val="32"/>
                <w:szCs w:val="28"/>
              </w:rPr>
              <w:t>Каждому следует помнить.</w:t>
            </w:r>
          </w:p>
          <w:p w:rsidR="00362EBA" w:rsidRPr="00DE7792" w:rsidRDefault="003249CE" w:rsidP="00B678DD">
            <w:pPr>
              <w:pStyle w:val="a3"/>
              <w:numPr>
                <w:ilvl w:val="0"/>
                <w:numId w:val="31"/>
              </w:numPr>
              <w:rPr>
                <w:rFonts w:ascii="Times New Roman" w:hAnsi="Times New Roman" w:cs="Times New Roman"/>
                <w:sz w:val="28"/>
                <w:szCs w:val="28"/>
              </w:rPr>
            </w:pPr>
            <w:r w:rsidRPr="00DF6FBC">
              <w:rPr>
                <w:rFonts w:ascii="Times New Roman" w:hAnsi="Times New Roman" w:cs="Times New Roman"/>
                <w:sz w:val="32"/>
                <w:szCs w:val="28"/>
              </w:rPr>
              <w:t xml:space="preserve"> </w:t>
            </w:r>
            <w:r w:rsidR="00362EBA" w:rsidRPr="00DF6FBC">
              <w:rPr>
                <w:rFonts w:ascii="Times New Roman" w:hAnsi="Times New Roman" w:cs="Times New Roman"/>
                <w:sz w:val="32"/>
                <w:szCs w:val="28"/>
              </w:rPr>
              <w:t>Безопасность поведения на воде</w:t>
            </w:r>
            <w:r w:rsidR="00DF6FBC">
              <w:rPr>
                <w:rFonts w:ascii="Times New Roman" w:hAnsi="Times New Roman" w:cs="Times New Roman"/>
                <w:sz w:val="28"/>
                <w:szCs w:val="28"/>
              </w:rPr>
              <w:t>.</w:t>
            </w:r>
          </w:p>
          <w:p w:rsidR="007C1829" w:rsidRPr="00B678DD" w:rsidRDefault="003249CE" w:rsidP="00362EBA">
            <w:pPr>
              <w:pStyle w:val="a3"/>
              <w:ind w:left="420"/>
              <w:rPr>
                <w:rFonts w:ascii="Times New Roman" w:hAnsi="Times New Roman" w:cs="Times New Roman"/>
                <w:sz w:val="56"/>
                <w:szCs w:val="24"/>
              </w:rPr>
            </w:pPr>
            <w:r w:rsidRPr="00DE7792">
              <w:rPr>
                <w:rFonts w:ascii="Times New Roman" w:hAnsi="Times New Roman" w:cs="Times New Roman"/>
                <w:sz w:val="28"/>
                <w:szCs w:val="28"/>
              </w:rPr>
              <w:t xml:space="preserve">                                                                                                                                                                         </w:t>
            </w:r>
          </w:p>
          <w:p w:rsidR="00104139" w:rsidRPr="00B678DD" w:rsidRDefault="00104139" w:rsidP="005201DF">
            <w:pPr>
              <w:pStyle w:val="a3"/>
              <w:spacing w:before="100" w:beforeAutospacing="1" w:after="100" w:afterAutospacing="1" w:line="240" w:lineRule="auto"/>
              <w:ind w:left="420"/>
              <w:rPr>
                <w:rFonts w:ascii="Times New Roman" w:hAnsi="Times New Roman" w:cs="Times New Roman"/>
                <w:sz w:val="56"/>
                <w:szCs w:val="24"/>
              </w:rPr>
            </w:pPr>
            <w:r w:rsidRPr="00B678DD">
              <w:rPr>
                <w:rFonts w:ascii="Times New Roman" w:hAnsi="Times New Roman" w:cs="Times New Roman"/>
                <w:sz w:val="56"/>
                <w:szCs w:val="24"/>
              </w:rPr>
              <w:t xml:space="preserve">     </w:t>
            </w:r>
          </w:p>
          <w:p w:rsidR="00B678DD" w:rsidRPr="00B678DD" w:rsidRDefault="00B678DD" w:rsidP="005201DF">
            <w:pPr>
              <w:pStyle w:val="a3"/>
              <w:spacing w:before="100" w:beforeAutospacing="1" w:after="100" w:afterAutospacing="1" w:line="240" w:lineRule="auto"/>
              <w:ind w:left="420"/>
              <w:rPr>
                <w:rFonts w:ascii="Times New Roman" w:hAnsi="Times New Roman" w:cs="Times New Roman"/>
                <w:sz w:val="56"/>
                <w:szCs w:val="24"/>
              </w:rPr>
            </w:pPr>
          </w:p>
          <w:p w:rsidR="00B678DD" w:rsidRPr="00B678DD" w:rsidRDefault="00B678DD" w:rsidP="005201DF">
            <w:pPr>
              <w:pStyle w:val="a3"/>
              <w:spacing w:before="100" w:beforeAutospacing="1" w:after="100" w:afterAutospacing="1" w:line="240" w:lineRule="auto"/>
              <w:ind w:left="420"/>
              <w:rPr>
                <w:rFonts w:ascii="Times New Roman" w:hAnsi="Times New Roman" w:cs="Times New Roman"/>
                <w:sz w:val="56"/>
                <w:szCs w:val="24"/>
              </w:rPr>
            </w:pPr>
          </w:p>
          <w:p w:rsidR="00B678DD" w:rsidRPr="00B678DD" w:rsidRDefault="00B678DD" w:rsidP="005201DF">
            <w:pPr>
              <w:pStyle w:val="a3"/>
              <w:spacing w:before="100" w:beforeAutospacing="1" w:after="100" w:afterAutospacing="1" w:line="240" w:lineRule="auto"/>
              <w:ind w:left="420"/>
              <w:rPr>
                <w:rFonts w:ascii="Times New Roman" w:hAnsi="Times New Roman" w:cs="Times New Roman"/>
                <w:sz w:val="56"/>
                <w:szCs w:val="24"/>
              </w:rPr>
            </w:pPr>
          </w:p>
          <w:p w:rsidR="00B678DD" w:rsidRPr="00B678DD" w:rsidRDefault="00B678DD" w:rsidP="005201DF">
            <w:pPr>
              <w:pStyle w:val="a3"/>
              <w:spacing w:before="100" w:beforeAutospacing="1" w:after="100" w:afterAutospacing="1" w:line="240" w:lineRule="auto"/>
              <w:ind w:left="420"/>
              <w:rPr>
                <w:rFonts w:ascii="Times New Roman" w:hAnsi="Times New Roman" w:cs="Times New Roman"/>
                <w:sz w:val="56"/>
                <w:szCs w:val="24"/>
              </w:rPr>
            </w:pPr>
          </w:p>
          <w:p w:rsidR="00B678DD" w:rsidRPr="00B678DD" w:rsidRDefault="00B678DD" w:rsidP="005201DF">
            <w:pPr>
              <w:pStyle w:val="a3"/>
              <w:spacing w:before="100" w:beforeAutospacing="1" w:after="100" w:afterAutospacing="1" w:line="240" w:lineRule="auto"/>
              <w:ind w:left="420"/>
              <w:rPr>
                <w:rFonts w:ascii="Times New Roman" w:hAnsi="Times New Roman" w:cs="Times New Roman"/>
                <w:sz w:val="56"/>
                <w:szCs w:val="24"/>
              </w:rPr>
            </w:pPr>
          </w:p>
          <w:p w:rsidR="00B678DD" w:rsidRPr="00B678DD" w:rsidRDefault="00B678DD" w:rsidP="005201DF">
            <w:pPr>
              <w:pStyle w:val="a3"/>
              <w:spacing w:before="100" w:beforeAutospacing="1" w:after="100" w:afterAutospacing="1" w:line="240" w:lineRule="auto"/>
              <w:ind w:left="420"/>
              <w:rPr>
                <w:rFonts w:ascii="Times New Roman" w:hAnsi="Times New Roman" w:cs="Times New Roman"/>
                <w:sz w:val="56"/>
                <w:szCs w:val="24"/>
              </w:rPr>
            </w:pPr>
          </w:p>
          <w:p w:rsidR="003249CE" w:rsidRDefault="003249CE" w:rsidP="00DE7792">
            <w:pPr>
              <w:rPr>
                <w:color w:val="7030A0"/>
                <w:sz w:val="24"/>
                <w:szCs w:val="24"/>
              </w:rPr>
            </w:pPr>
          </w:p>
          <w:p w:rsidR="00DF6FBC" w:rsidRDefault="00DF6FBC" w:rsidP="00DE7792">
            <w:pPr>
              <w:rPr>
                <w:color w:val="7030A0"/>
                <w:sz w:val="24"/>
                <w:szCs w:val="24"/>
              </w:rPr>
            </w:pPr>
          </w:p>
          <w:p w:rsidR="00DF6FBC" w:rsidRPr="00DF6FBC" w:rsidRDefault="00DF6FBC" w:rsidP="00DF6FBC">
            <w:pPr>
              <w:spacing w:before="100" w:beforeAutospacing="1" w:after="100" w:afterAutospacing="1" w:line="240" w:lineRule="auto"/>
              <w:jc w:val="center"/>
              <w:rPr>
                <w:rFonts w:ascii="Times New Roman" w:eastAsia="Times New Roman" w:hAnsi="Times New Roman"/>
                <w:sz w:val="36"/>
                <w:szCs w:val="28"/>
              </w:rPr>
            </w:pPr>
            <w:r w:rsidRPr="00DF6FBC">
              <w:rPr>
                <w:rFonts w:ascii="Times New Roman" w:eastAsia="Times New Roman" w:hAnsi="Times New Roman"/>
                <w:b/>
                <w:bCs/>
                <w:sz w:val="36"/>
                <w:szCs w:val="28"/>
              </w:rPr>
              <w:t>Правила оказания помощи при утоплении:</w:t>
            </w:r>
          </w:p>
          <w:p w:rsidR="00DF6FBC" w:rsidRPr="00DF6FBC" w:rsidRDefault="00DF6FBC" w:rsidP="00DF6FBC">
            <w:pPr>
              <w:spacing w:before="100" w:beforeAutospacing="1" w:after="100" w:afterAutospacing="1" w:line="240" w:lineRule="auto"/>
              <w:rPr>
                <w:rFonts w:ascii="Times New Roman" w:eastAsia="Times New Roman" w:hAnsi="Times New Roman"/>
                <w:sz w:val="28"/>
                <w:szCs w:val="28"/>
              </w:rPr>
            </w:pPr>
            <w:r w:rsidRPr="00DF6FBC">
              <w:rPr>
                <w:rFonts w:ascii="Times New Roman" w:eastAsia="Times New Roman" w:hAnsi="Times New Roman"/>
                <w:sz w:val="28"/>
                <w:szCs w:val="28"/>
              </w:rPr>
              <w:t xml:space="preserve">1. Перевернуть пострадавшего лицом вниз, опустить голову ниже таза. </w:t>
            </w:r>
          </w:p>
          <w:p w:rsidR="00DF6FBC" w:rsidRPr="00DF6FBC" w:rsidRDefault="00DF6FBC" w:rsidP="00DF6FBC">
            <w:pPr>
              <w:spacing w:before="100" w:beforeAutospacing="1" w:after="100" w:afterAutospacing="1" w:line="240" w:lineRule="auto"/>
              <w:rPr>
                <w:rFonts w:ascii="Times New Roman" w:eastAsia="Times New Roman" w:hAnsi="Times New Roman"/>
                <w:sz w:val="28"/>
                <w:szCs w:val="28"/>
              </w:rPr>
            </w:pPr>
            <w:r w:rsidRPr="00DF6FBC">
              <w:rPr>
                <w:rFonts w:ascii="Times New Roman" w:eastAsia="Times New Roman" w:hAnsi="Times New Roman"/>
                <w:sz w:val="28"/>
                <w:szCs w:val="28"/>
              </w:rPr>
              <w:t xml:space="preserve">2. Очистить ротовую полость. </w:t>
            </w:r>
          </w:p>
          <w:p w:rsidR="00DF6FBC" w:rsidRPr="00DF6FBC" w:rsidRDefault="00DF6FBC" w:rsidP="00DF6FBC">
            <w:pPr>
              <w:spacing w:before="100" w:beforeAutospacing="1" w:after="100" w:afterAutospacing="1" w:line="240" w:lineRule="auto"/>
              <w:rPr>
                <w:rFonts w:ascii="Times New Roman" w:eastAsia="Times New Roman" w:hAnsi="Times New Roman"/>
                <w:sz w:val="28"/>
                <w:szCs w:val="28"/>
              </w:rPr>
            </w:pPr>
            <w:r w:rsidRPr="00DF6FBC">
              <w:rPr>
                <w:rFonts w:ascii="Times New Roman" w:eastAsia="Times New Roman" w:hAnsi="Times New Roman"/>
                <w:sz w:val="28"/>
                <w:szCs w:val="28"/>
              </w:rPr>
              <w:t xml:space="preserve">3. Резко надавить на корень языка. </w:t>
            </w:r>
          </w:p>
          <w:p w:rsidR="00DF6FBC" w:rsidRPr="00DF6FBC" w:rsidRDefault="00DF6FBC" w:rsidP="00DF6FBC">
            <w:pPr>
              <w:spacing w:before="100" w:beforeAutospacing="1" w:after="100" w:afterAutospacing="1" w:line="240" w:lineRule="auto"/>
              <w:rPr>
                <w:rFonts w:ascii="Times New Roman" w:eastAsia="Times New Roman" w:hAnsi="Times New Roman"/>
                <w:sz w:val="28"/>
                <w:szCs w:val="28"/>
              </w:rPr>
            </w:pPr>
            <w:r w:rsidRPr="00DF6FBC">
              <w:rPr>
                <w:rFonts w:ascii="Times New Roman" w:eastAsia="Times New Roman" w:hAnsi="Times New Roman"/>
                <w:sz w:val="28"/>
                <w:szCs w:val="28"/>
              </w:rPr>
              <w:t xml:space="preserve">4. При появлении рвотного и кашлевого рефлексов - добиться полного удаления воды из дыхательных путей и желудка. </w:t>
            </w:r>
          </w:p>
          <w:p w:rsidR="00DF6FBC" w:rsidRPr="00DF6FBC" w:rsidRDefault="00DF6FBC" w:rsidP="00DF6FBC">
            <w:pPr>
              <w:spacing w:before="100" w:beforeAutospacing="1" w:after="100" w:afterAutospacing="1" w:line="240" w:lineRule="auto"/>
              <w:rPr>
                <w:rFonts w:ascii="Times New Roman" w:eastAsia="Times New Roman" w:hAnsi="Times New Roman"/>
                <w:sz w:val="28"/>
                <w:szCs w:val="28"/>
              </w:rPr>
            </w:pPr>
            <w:r w:rsidRPr="00DF6FBC">
              <w:rPr>
                <w:rFonts w:ascii="Times New Roman" w:eastAsia="Times New Roman" w:hAnsi="Times New Roman"/>
                <w:sz w:val="28"/>
                <w:szCs w:val="28"/>
              </w:rPr>
              <w:t xml:space="preserve">5. Если нет рвотных движений и пульса - положить на спину и приступить к реанимации (искусственное дыхание, непрямой массаж сердца). При появлении признаков жизни - перевернуть лицом вниз, удалить воду из легких и желудка. </w:t>
            </w:r>
          </w:p>
          <w:p w:rsidR="00DF6FBC" w:rsidRPr="00DF6FBC" w:rsidRDefault="00DF6FBC" w:rsidP="00DF6FBC">
            <w:pPr>
              <w:spacing w:before="100" w:beforeAutospacing="1" w:after="100" w:afterAutospacing="1" w:line="240" w:lineRule="auto"/>
              <w:rPr>
                <w:rFonts w:ascii="Times New Roman" w:eastAsia="Times New Roman" w:hAnsi="Times New Roman"/>
                <w:sz w:val="28"/>
                <w:szCs w:val="28"/>
              </w:rPr>
            </w:pPr>
            <w:r w:rsidRPr="00DF6FBC">
              <w:rPr>
                <w:rFonts w:ascii="Times New Roman" w:eastAsia="Times New Roman" w:hAnsi="Times New Roman"/>
                <w:sz w:val="28"/>
                <w:szCs w:val="28"/>
              </w:rPr>
              <w:t xml:space="preserve">6. </w:t>
            </w:r>
            <w:r w:rsidRPr="00DF6FBC">
              <w:rPr>
                <w:rFonts w:ascii="Times New Roman" w:eastAsia="Times New Roman" w:hAnsi="Times New Roman"/>
                <w:b/>
                <w:bCs/>
                <w:sz w:val="28"/>
                <w:szCs w:val="28"/>
              </w:rPr>
              <w:t>Вызвать "Скорую помощь".</w:t>
            </w:r>
            <w:r w:rsidRPr="00DF6FBC">
              <w:rPr>
                <w:rFonts w:ascii="Times New Roman" w:eastAsia="Times New Roman" w:hAnsi="Times New Roman"/>
                <w:sz w:val="28"/>
                <w:szCs w:val="28"/>
              </w:rPr>
              <w:t xml:space="preserve"> </w:t>
            </w:r>
          </w:p>
          <w:p w:rsidR="00DF6FBC" w:rsidRPr="00DF6FBC" w:rsidRDefault="00DF6FBC" w:rsidP="00DF6FBC">
            <w:pPr>
              <w:spacing w:before="100" w:beforeAutospacing="1" w:after="100" w:afterAutospacing="1" w:line="240" w:lineRule="auto"/>
              <w:rPr>
                <w:rFonts w:ascii="Times New Roman" w:eastAsia="Times New Roman" w:hAnsi="Times New Roman"/>
                <w:sz w:val="28"/>
                <w:szCs w:val="28"/>
              </w:rPr>
            </w:pPr>
            <w:r w:rsidRPr="00DF6FBC">
              <w:rPr>
                <w:rFonts w:ascii="Times New Roman" w:eastAsia="Times New Roman" w:hAnsi="Times New Roman"/>
                <w:sz w:val="28"/>
                <w:szCs w:val="28"/>
              </w:rPr>
              <w:t xml:space="preserve">Если человек уже погрузился в воду, не оставляйте попыток найти его на глубине, а затем вернуть к жизни. Это можно сделать, если </w:t>
            </w:r>
            <w:proofErr w:type="gramStart"/>
            <w:r w:rsidRPr="00DF6FBC">
              <w:rPr>
                <w:rFonts w:ascii="Times New Roman" w:eastAsia="Times New Roman" w:hAnsi="Times New Roman"/>
                <w:sz w:val="28"/>
                <w:szCs w:val="28"/>
              </w:rPr>
              <w:t>утонувший</w:t>
            </w:r>
            <w:proofErr w:type="gramEnd"/>
            <w:r w:rsidRPr="00DF6FBC">
              <w:rPr>
                <w:rFonts w:ascii="Times New Roman" w:eastAsia="Times New Roman" w:hAnsi="Times New Roman"/>
                <w:sz w:val="28"/>
                <w:szCs w:val="28"/>
              </w:rPr>
              <w:t xml:space="preserve"> находился в воде не более 6 минут. </w:t>
            </w:r>
          </w:p>
          <w:p w:rsidR="00DF6FBC" w:rsidRPr="00DF6FBC" w:rsidRDefault="00DF6FBC" w:rsidP="00DF6FBC">
            <w:pPr>
              <w:spacing w:before="100" w:beforeAutospacing="1" w:after="100" w:afterAutospacing="1" w:line="240" w:lineRule="auto"/>
              <w:rPr>
                <w:rFonts w:ascii="Times New Roman" w:eastAsia="Times New Roman" w:hAnsi="Times New Roman"/>
                <w:sz w:val="28"/>
                <w:szCs w:val="28"/>
              </w:rPr>
            </w:pPr>
            <w:r w:rsidRPr="00DF6FBC">
              <w:rPr>
                <w:rFonts w:ascii="Times New Roman" w:eastAsia="Times New Roman" w:hAnsi="Times New Roman"/>
                <w:sz w:val="28"/>
                <w:szCs w:val="28"/>
              </w:rPr>
              <w:t xml:space="preserve">НЕЛЬЗЯ ОСТАВЛЯТЬ ПОСТРАДАВШЕГО БЕЗ ВНИМАНИЯ (в любой момент может произойти остановка сердца) </w:t>
            </w:r>
          </w:p>
          <w:p w:rsidR="00DF6FBC" w:rsidRPr="00DF6FBC" w:rsidRDefault="00DF6FBC" w:rsidP="00DF6FBC">
            <w:pPr>
              <w:spacing w:before="100" w:beforeAutospacing="1" w:after="100" w:afterAutospacing="1" w:line="240" w:lineRule="auto"/>
              <w:rPr>
                <w:rFonts w:ascii="Times New Roman" w:eastAsia="Times New Roman" w:hAnsi="Times New Roman"/>
                <w:sz w:val="28"/>
                <w:szCs w:val="28"/>
              </w:rPr>
            </w:pPr>
            <w:r w:rsidRPr="00DF6FBC">
              <w:rPr>
                <w:rFonts w:ascii="Times New Roman" w:eastAsia="Times New Roman" w:hAnsi="Times New Roman"/>
                <w:sz w:val="28"/>
                <w:szCs w:val="28"/>
              </w:rPr>
              <w:t xml:space="preserve">САМОСТОЯТЕЛЬНО ПЕРЕВОЗИТЬ ПОСТРАДАВШЕГО, ЕСЛИ ЕСТЬ ВОЗМОЖНОСТЬ ВЫЗВАТЬ СПАСАТЕЛЬНУЮ СЛУЖБУ.                                                             </w:t>
            </w:r>
            <w:r w:rsidRPr="00DF6FBC">
              <w:rPr>
                <w:rFonts w:ascii="Times New Roman" w:eastAsia="Times New Roman" w:hAnsi="Times New Roman"/>
                <w:b/>
                <w:bCs/>
                <w:sz w:val="28"/>
                <w:szCs w:val="28"/>
              </w:rPr>
              <w:t xml:space="preserve">Помните! Только неукоснительное соблюдение мер безопасного поведения на воде может предупредить беду. </w:t>
            </w:r>
            <w:proofErr w:type="spellStart"/>
            <w:r w:rsidRPr="00DF6FBC">
              <w:rPr>
                <w:rFonts w:ascii="Times New Roman" w:hAnsi="Times New Roman"/>
                <w:sz w:val="28"/>
                <w:szCs w:val="28"/>
              </w:rPr>
              <w:t>Купинское</w:t>
            </w:r>
            <w:proofErr w:type="spellEnd"/>
            <w:r w:rsidRPr="00DF6FBC">
              <w:rPr>
                <w:rFonts w:ascii="Times New Roman" w:hAnsi="Times New Roman"/>
                <w:sz w:val="28"/>
                <w:szCs w:val="28"/>
              </w:rPr>
              <w:t xml:space="preserve"> инспекторское отделение ФКУ «Центр ГИМС МЧС России по Новосибирской области»</w:t>
            </w:r>
          </w:p>
          <w:p w:rsidR="00DF6FBC" w:rsidRPr="00DF6FBC" w:rsidRDefault="00DF6FBC" w:rsidP="00DF6FBC">
            <w:pPr>
              <w:spacing w:before="100" w:beforeAutospacing="1" w:after="100" w:afterAutospacing="1" w:line="240" w:lineRule="auto"/>
              <w:rPr>
                <w:rFonts w:ascii="Times New Roman" w:eastAsia="Times New Roman" w:hAnsi="Times New Roman"/>
                <w:sz w:val="28"/>
                <w:szCs w:val="28"/>
              </w:rPr>
            </w:pPr>
          </w:p>
          <w:p w:rsidR="00DF6FBC" w:rsidRDefault="00DF6FBC" w:rsidP="00DE7792">
            <w:pPr>
              <w:rPr>
                <w:color w:val="7030A0"/>
                <w:sz w:val="24"/>
                <w:szCs w:val="24"/>
              </w:rPr>
            </w:pPr>
          </w:p>
          <w:p w:rsidR="00DF6FBC" w:rsidRDefault="00DF6FBC" w:rsidP="00DE7792">
            <w:pPr>
              <w:rPr>
                <w:color w:val="7030A0"/>
                <w:sz w:val="24"/>
                <w:szCs w:val="24"/>
              </w:rPr>
            </w:pPr>
          </w:p>
          <w:p w:rsidR="00DF6FBC" w:rsidRDefault="00DF6FBC" w:rsidP="00DF6FBC">
            <w:pPr>
              <w:spacing w:before="100" w:beforeAutospacing="1" w:after="100" w:afterAutospacing="1" w:line="240" w:lineRule="auto"/>
              <w:jc w:val="center"/>
              <w:rPr>
                <w:rFonts w:ascii="Times New Roman" w:hAnsi="Times New Roman"/>
                <w:b/>
                <w:bCs/>
                <w:i/>
                <w:iCs/>
                <w:sz w:val="40"/>
                <w:szCs w:val="40"/>
              </w:rPr>
            </w:pPr>
          </w:p>
          <w:p w:rsidR="00DF6FBC" w:rsidRDefault="00DF6FBC" w:rsidP="00DF6FBC">
            <w:pPr>
              <w:spacing w:before="100" w:beforeAutospacing="1" w:after="100" w:afterAutospacing="1" w:line="240" w:lineRule="auto"/>
              <w:jc w:val="center"/>
              <w:rPr>
                <w:rFonts w:ascii="Times New Roman" w:hAnsi="Times New Roman"/>
                <w:b/>
                <w:bCs/>
                <w:i/>
                <w:iCs/>
                <w:sz w:val="40"/>
                <w:szCs w:val="40"/>
              </w:rPr>
            </w:pPr>
          </w:p>
          <w:p w:rsidR="00DF6FBC" w:rsidRDefault="00DF6FBC" w:rsidP="00DF6FBC">
            <w:pPr>
              <w:spacing w:before="100" w:beforeAutospacing="1" w:after="100" w:afterAutospacing="1" w:line="240" w:lineRule="auto"/>
              <w:jc w:val="center"/>
              <w:rPr>
                <w:rFonts w:ascii="Times New Roman" w:hAnsi="Times New Roman"/>
                <w:b/>
                <w:bCs/>
                <w:i/>
                <w:iCs/>
                <w:sz w:val="40"/>
                <w:szCs w:val="40"/>
              </w:rPr>
            </w:pPr>
          </w:p>
          <w:p w:rsidR="00DF6FBC" w:rsidRDefault="00DF6FBC" w:rsidP="00DF6FBC">
            <w:pPr>
              <w:spacing w:before="100" w:beforeAutospacing="1" w:after="100" w:afterAutospacing="1" w:line="240" w:lineRule="auto"/>
              <w:jc w:val="center"/>
              <w:rPr>
                <w:rFonts w:ascii="Times New Roman" w:hAnsi="Times New Roman"/>
                <w:b/>
                <w:bCs/>
                <w:i/>
                <w:iCs/>
                <w:sz w:val="40"/>
                <w:szCs w:val="40"/>
              </w:rPr>
            </w:pPr>
          </w:p>
          <w:p w:rsidR="00DF6FBC" w:rsidRPr="00DF6FBC" w:rsidRDefault="00DF6FBC" w:rsidP="00DF6FBC">
            <w:pPr>
              <w:spacing w:before="100" w:beforeAutospacing="1" w:after="100" w:afterAutospacing="1" w:line="240" w:lineRule="auto"/>
              <w:jc w:val="center"/>
              <w:rPr>
                <w:rFonts w:ascii="Times New Roman" w:eastAsia="Times New Roman" w:hAnsi="Times New Roman" w:cs="Times New Roman"/>
                <w:b/>
                <w:sz w:val="36"/>
                <w:szCs w:val="40"/>
              </w:rPr>
            </w:pPr>
            <w:r w:rsidRPr="00DF6FBC">
              <w:rPr>
                <w:rFonts w:ascii="Times New Roman" w:eastAsia="Times New Roman" w:hAnsi="Times New Roman" w:cs="Times New Roman"/>
                <w:b/>
                <w:bCs/>
                <w:iCs/>
                <w:sz w:val="36"/>
                <w:szCs w:val="40"/>
              </w:rPr>
              <w:t>Безопасность при использовании маломерных  судов.</w:t>
            </w:r>
          </w:p>
          <w:p w:rsidR="00DF6FBC" w:rsidRPr="00D64E84" w:rsidRDefault="00DF6FBC" w:rsidP="00DF6FBC">
            <w:pPr>
              <w:spacing w:before="100" w:beforeAutospacing="1" w:after="100" w:afterAutospacing="1" w:line="240" w:lineRule="auto"/>
              <w:jc w:val="center"/>
              <w:rPr>
                <w:rFonts w:ascii="Times New Roman" w:eastAsia="Times New Roman" w:hAnsi="Times New Roman" w:cs="Times New Roman"/>
                <w:sz w:val="24"/>
                <w:szCs w:val="24"/>
              </w:rPr>
            </w:pPr>
            <w:r w:rsidRPr="00D64E84">
              <w:rPr>
                <w:rFonts w:ascii="Times New Roman" w:eastAsia="Times New Roman" w:hAnsi="Times New Roman" w:cs="Times New Roman"/>
                <w:b/>
                <w:bCs/>
                <w:sz w:val="24"/>
                <w:szCs w:val="24"/>
              </w:rPr>
              <w:t xml:space="preserve">При использовании </w:t>
            </w:r>
            <w:r>
              <w:rPr>
                <w:rFonts w:ascii="Times New Roman" w:eastAsia="Times New Roman" w:hAnsi="Times New Roman" w:cs="Times New Roman"/>
                <w:b/>
                <w:bCs/>
                <w:sz w:val="24"/>
                <w:szCs w:val="24"/>
              </w:rPr>
              <w:t>маломерных судов</w:t>
            </w:r>
            <w:r w:rsidRPr="00D64E84">
              <w:rPr>
                <w:rFonts w:ascii="Times New Roman" w:eastAsia="Times New Roman" w:hAnsi="Times New Roman" w:cs="Times New Roman"/>
                <w:b/>
                <w:bCs/>
                <w:sz w:val="24"/>
                <w:szCs w:val="24"/>
              </w:rPr>
              <w:t xml:space="preserve"> запрещается:</w:t>
            </w:r>
          </w:p>
          <w:p w:rsidR="00DF6FBC" w:rsidRPr="00DF6FBC" w:rsidRDefault="00DF6FBC" w:rsidP="00DF6FBC">
            <w:pPr>
              <w:numPr>
                <w:ilvl w:val="0"/>
                <w:numId w:val="32"/>
              </w:numPr>
              <w:spacing w:before="100" w:beforeAutospacing="1" w:after="100" w:afterAutospacing="1" w:line="240" w:lineRule="auto"/>
              <w:rPr>
                <w:rFonts w:ascii="Times New Roman" w:eastAsia="Times New Roman" w:hAnsi="Times New Roman" w:cs="Times New Roman"/>
                <w:sz w:val="28"/>
                <w:szCs w:val="24"/>
              </w:rPr>
            </w:pPr>
            <w:r w:rsidRPr="00DF6FBC">
              <w:rPr>
                <w:rFonts w:ascii="Times New Roman" w:eastAsia="Times New Roman" w:hAnsi="Times New Roman" w:cs="Times New Roman"/>
                <w:sz w:val="28"/>
                <w:szCs w:val="24"/>
              </w:rPr>
              <w:t xml:space="preserve">перегружать </w:t>
            </w:r>
            <w:proofErr w:type="spellStart"/>
            <w:r w:rsidRPr="00DF6FBC">
              <w:rPr>
                <w:rFonts w:ascii="Times New Roman" w:eastAsia="Times New Roman" w:hAnsi="Times New Roman" w:cs="Times New Roman"/>
                <w:sz w:val="28"/>
                <w:szCs w:val="24"/>
              </w:rPr>
              <w:t>плавсредства</w:t>
            </w:r>
            <w:proofErr w:type="spellEnd"/>
            <w:r w:rsidRPr="00DF6FBC">
              <w:rPr>
                <w:rFonts w:ascii="Times New Roman" w:eastAsia="Times New Roman" w:hAnsi="Times New Roman" w:cs="Times New Roman"/>
                <w:sz w:val="28"/>
                <w:szCs w:val="24"/>
              </w:rPr>
              <w:t xml:space="preserve"> </w:t>
            </w:r>
            <w:proofErr w:type="gramStart"/>
            <w:r w:rsidRPr="00DF6FBC">
              <w:rPr>
                <w:rFonts w:ascii="Times New Roman" w:eastAsia="Times New Roman" w:hAnsi="Times New Roman" w:cs="Times New Roman"/>
                <w:sz w:val="28"/>
                <w:szCs w:val="24"/>
              </w:rPr>
              <w:t>с выше</w:t>
            </w:r>
            <w:proofErr w:type="gramEnd"/>
            <w:r w:rsidRPr="00DF6FBC">
              <w:rPr>
                <w:rFonts w:ascii="Times New Roman" w:eastAsia="Times New Roman" w:hAnsi="Times New Roman" w:cs="Times New Roman"/>
                <w:sz w:val="28"/>
                <w:szCs w:val="24"/>
              </w:rPr>
              <w:t xml:space="preserve"> установленной </w:t>
            </w:r>
            <w:proofErr w:type="spellStart"/>
            <w:r w:rsidRPr="00DF6FBC">
              <w:rPr>
                <w:rFonts w:ascii="Times New Roman" w:eastAsia="Times New Roman" w:hAnsi="Times New Roman" w:cs="Times New Roman"/>
                <w:sz w:val="28"/>
                <w:szCs w:val="24"/>
              </w:rPr>
              <w:t>пассажировместимости</w:t>
            </w:r>
            <w:proofErr w:type="spellEnd"/>
            <w:r w:rsidRPr="00DF6FBC">
              <w:rPr>
                <w:rFonts w:ascii="Times New Roman" w:eastAsia="Times New Roman" w:hAnsi="Times New Roman" w:cs="Times New Roman"/>
                <w:sz w:val="28"/>
                <w:szCs w:val="24"/>
              </w:rPr>
              <w:t xml:space="preserve"> (грузоподъемности);</w:t>
            </w:r>
          </w:p>
          <w:p w:rsidR="00DF6FBC" w:rsidRPr="00DF6FBC" w:rsidRDefault="00DF6FBC" w:rsidP="00DF6FBC">
            <w:pPr>
              <w:numPr>
                <w:ilvl w:val="0"/>
                <w:numId w:val="32"/>
              </w:numPr>
              <w:spacing w:before="100" w:beforeAutospacing="1" w:after="100" w:afterAutospacing="1" w:line="240" w:lineRule="auto"/>
              <w:rPr>
                <w:rFonts w:ascii="Times New Roman" w:eastAsia="Times New Roman" w:hAnsi="Times New Roman" w:cs="Times New Roman"/>
                <w:sz w:val="28"/>
                <w:szCs w:val="24"/>
              </w:rPr>
            </w:pPr>
            <w:r w:rsidRPr="00DF6FBC">
              <w:rPr>
                <w:rFonts w:ascii="Times New Roman" w:eastAsia="Times New Roman" w:hAnsi="Times New Roman" w:cs="Times New Roman"/>
                <w:sz w:val="28"/>
                <w:szCs w:val="24"/>
              </w:rPr>
              <w:t>выдавать на прокат и пользоваться лодкой детям до 16 лет без сопровождения взрослых;</w:t>
            </w:r>
          </w:p>
          <w:p w:rsidR="00DF6FBC" w:rsidRPr="00DF6FBC" w:rsidRDefault="00DF6FBC" w:rsidP="00DF6FBC">
            <w:pPr>
              <w:numPr>
                <w:ilvl w:val="0"/>
                <w:numId w:val="32"/>
              </w:numPr>
              <w:spacing w:before="100" w:beforeAutospacing="1" w:after="100" w:afterAutospacing="1" w:line="240" w:lineRule="auto"/>
              <w:rPr>
                <w:rFonts w:ascii="Times New Roman" w:eastAsia="Times New Roman" w:hAnsi="Times New Roman" w:cs="Times New Roman"/>
                <w:sz w:val="28"/>
                <w:szCs w:val="24"/>
              </w:rPr>
            </w:pPr>
            <w:r w:rsidRPr="00DF6FBC">
              <w:rPr>
                <w:rFonts w:ascii="Times New Roman" w:eastAsia="Times New Roman" w:hAnsi="Times New Roman" w:cs="Times New Roman"/>
                <w:sz w:val="28"/>
                <w:szCs w:val="24"/>
              </w:rPr>
              <w:t>прыгать в воду и купаться с лодки (катера);</w:t>
            </w:r>
          </w:p>
          <w:p w:rsidR="00DF6FBC" w:rsidRPr="00DF6FBC" w:rsidRDefault="00DF6FBC" w:rsidP="00DF6FBC">
            <w:pPr>
              <w:numPr>
                <w:ilvl w:val="0"/>
                <w:numId w:val="32"/>
              </w:numPr>
              <w:spacing w:before="100" w:beforeAutospacing="1" w:after="100" w:afterAutospacing="1" w:line="240" w:lineRule="auto"/>
              <w:rPr>
                <w:rFonts w:ascii="Times New Roman" w:eastAsia="Times New Roman" w:hAnsi="Times New Roman" w:cs="Times New Roman"/>
                <w:sz w:val="28"/>
                <w:szCs w:val="24"/>
              </w:rPr>
            </w:pPr>
            <w:r w:rsidRPr="00DF6FBC">
              <w:rPr>
                <w:rFonts w:ascii="Times New Roman" w:eastAsia="Times New Roman" w:hAnsi="Times New Roman" w:cs="Times New Roman"/>
                <w:sz w:val="28"/>
                <w:szCs w:val="24"/>
              </w:rPr>
              <w:t>сидеть на бортах, раскачивать лодку, переходить с места на место или переходить (пересаживаться) на другую лодку (катер);</w:t>
            </w:r>
          </w:p>
          <w:p w:rsidR="00DF6FBC" w:rsidRPr="00DF6FBC" w:rsidRDefault="00DF6FBC" w:rsidP="00DF6FBC">
            <w:pPr>
              <w:numPr>
                <w:ilvl w:val="0"/>
                <w:numId w:val="32"/>
              </w:numPr>
              <w:spacing w:before="100" w:beforeAutospacing="1" w:after="100" w:afterAutospacing="1" w:line="240" w:lineRule="auto"/>
              <w:rPr>
                <w:rFonts w:ascii="Times New Roman" w:eastAsia="Times New Roman" w:hAnsi="Times New Roman" w:cs="Times New Roman"/>
                <w:sz w:val="28"/>
                <w:szCs w:val="24"/>
              </w:rPr>
            </w:pPr>
            <w:r w:rsidRPr="00DF6FBC">
              <w:rPr>
                <w:rFonts w:ascii="Times New Roman" w:eastAsia="Times New Roman" w:hAnsi="Times New Roman" w:cs="Times New Roman"/>
                <w:sz w:val="28"/>
                <w:szCs w:val="24"/>
              </w:rPr>
              <w:t>заходить на </w:t>
            </w:r>
            <w:proofErr w:type="spellStart"/>
            <w:r w:rsidRPr="00DF6FBC">
              <w:rPr>
                <w:rFonts w:ascii="Times New Roman" w:eastAsia="Times New Roman" w:hAnsi="Times New Roman" w:cs="Times New Roman"/>
                <w:sz w:val="28"/>
                <w:szCs w:val="24"/>
              </w:rPr>
              <w:t>плавсредствах</w:t>
            </w:r>
            <w:proofErr w:type="spellEnd"/>
            <w:r w:rsidRPr="00DF6FBC">
              <w:rPr>
                <w:rFonts w:ascii="Times New Roman" w:eastAsia="Times New Roman" w:hAnsi="Times New Roman" w:cs="Times New Roman"/>
                <w:sz w:val="28"/>
                <w:szCs w:val="24"/>
              </w:rPr>
              <w:t xml:space="preserve"> в акватории, отведенные для купания;</w:t>
            </w:r>
          </w:p>
          <w:p w:rsidR="00DF6FBC" w:rsidRPr="00DF6FBC" w:rsidRDefault="00DF6FBC" w:rsidP="00DF6FBC">
            <w:pPr>
              <w:numPr>
                <w:ilvl w:val="0"/>
                <w:numId w:val="32"/>
              </w:numPr>
              <w:spacing w:before="100" w:beforeAutospacing="1" w:after="100" w:afterAutospacing="1" w:line="240" w:lineRule="auto"/>
              <w:rPr>
                <w:rFonts w:ascii="Times New Roman" w:eastAsia="Times New Roman" w:hAnsi="Times New Roman" w:cs="Times New Roman"/>
                <w:sz w:val="28"/>
                <w:szCs w:val="24"/>
              </w:rPr>
            </w:pPr>
            <w:r w:rsidRPr="00DF6FBC">
              <w:rPr>
                <w:rFonts w:ascii="Times New Roman" w:eastAsia="Times New Roman" w:hAnsi="Times New Roman" w:cs="Times New Roman"/>
                <w:sz w:val="28"/>
                <w:szCs w:val="24"/>
              </w:rPr>
              <w:t>плавать и подходить к берегу в местах массового отдыха людей;</w:t>
            </w:r>
          </w:p>
          <w:p w:rsidR="00DF6FBC" w:rsidRPr="00DF6FBC" w:rsidRDefault="00DF6FBC" w:rsidP="00DF6FBC">
            <w:pPr>
              <w:numPr>
                <w:ilvl w:val="0"/>
                <w:numId w:val="32"/>
              </w:numPr>
              <w:spacing w:before="100" w:beforeAutospacing="1" w:after="100" w:afterAutospacing="1" w:line="240" w:lineRule="auto"/>
              <w:rPr>
                <w:rFonts w:ascii="Times New Roman" w:eastAsia="Times New Roman" w:hAnsi="Times New Roman" w:cs="Times New Roman"/>
                <w:sz w:val="28"/>
                <w:szCs w:val="24"/>
              </w:rPr>
            </w:pPr>
            <w:r w:rsidRPr="00DF6FBC">
              <w:rPr>
                <w:rFonts w:ascii="Times New Roman" w:eastAsia="Times New Roman" w:hAnsi="Times New Roman" w:cs="Times New Roman"/>
                <w:sz w:val="28"/>
                <w:szCs w:val="24"/>
              </w:rPr>
              <w:t xml:space="preserve">подходить к другим двигающимся </w:t>
            </w:r>
            <w:proofErr w:type="spellStart"/>
            <w:r w:rsidRPr="00DF6FBC">
              <w:rPr>
                <w:rFonts w:ascii="Times New Roman" w:eastAsia="Times New Roman" w:hAnsi="Times New Roman" w:cs="Times New Roman"/>
                <w:sz w:val="28"/>
                <w:szCs w:val="24"/>
              </w:rPr>
              <w:t>плавсредствам</w:t>
            </w:r>
            <w:proofErr w:type="spellEnd"/>
            <w:r w:rsidRPr="00DF6FBC">
              <w:rPr>
                <w:rFonts w:ascii="Times New Roman" w:eastAsia="Times New Roman" w:hAnsi="Times New Roman" w:cs="Times New Roman"/>
                <w:sz w:val="28"/>
                <w:szCs w:val="24"/>
              </w:rPr>
              <w:t xml:space="preserve"> и пересекать их курс на опасном расстоянии (менее 500 метров);</w:t>
            </w:r>
          </w:p>
          <w:p w:rsidR="00DF6FBC" w:rsidRPr="00DF6FBC" w:rsidRDefault="00DF6FBC" w:rsidP="00DF6FBC">
            <w:pPr>
              <w:numPr>
                <w:ilvl w:val="0"/>
                <w:numId w:val="32"/>
              </w:numPr>
              <w:spacing w:before="100" w:beforeAutospacing="1" w:after="100" w:afterAutospacing="1" w:line="240" w:lineRule="auto"/>
              <w:rPr>
                <w:rFonts w:ascii="Times New Roman" w:eastAsia="Times New Roman" w:hAnsi="Times New Roman" w:cs="Times New Roman"/>
                <w:sz w:val="28"/>
                <w:szCs w:val="24"/>
              </w:rPr>
            </w:pPr>
            <w:r w:rsidRPr="00DF6FBC">
              <w:rPr>
                <w:rFonts w:ascii="Times New Roman" w:eastAsia="Times New Roman" w:hAnsi="Times New Roman" w:cs="Times New Roman"/>
                <w:sz w:val="28"/>
                <w:szCs w:val="24"/>
              </w:rPr>
              <w:t xml:space="preserve">нарушать правила расхождения </w:t>
            </w:r>
            <w:proofErr w:type="spellStart"/>
            <w:r w:rsidRPr="00DF6FBC">
              <w:rPr>
                <w:rFonts w:ascii="Times New Roman" w:eastAsia="Times New Roman" w:hAnsi="Times New Roman" w:cs="Times New Roman"/>
                <w:sz w:val="28"/>
                <w:szCs w:val="24"/>
              </w:rPr>
              <w:t>плавсредств</w:t>
            </w:r>
            <w:proofErr w:type="spellEnd"/>
            <w:r w:rsidRPr="00DF6FBC">
              <w:rPr>
                <w:rFonts w:ascii="Times New Roman" w:eastAsia="Times New Roman" w:hAnsi="Times New Roman" w:cs="Times New Roman"/>
                <w:sz w:val="28"/>
                <w:szCs w:val="24"/>
              </w:rPr>
              <w:t>;</w:t>
            </w:r>
          </w:p>
          <w:p w:rsidR="00DF6FBC" w:rsidRPr="00DF6FBC" w:rsidRDefault="00DF6FBC" w:rsidP="00DF6FBC">
            <w:pPr>
              <w:numPr>
                <w:ilvl w:val="0"/>
                <w:numId w:val="32"/>
              </w:numPr>
              <w:spacing w:before="100" w:beforeAutospacing="1" w:after="100" w:afterAutospacing="1" w:line="240" w:lineRule="auto"/>
              <w:rPr>
                <w:rFonts w:ascii="Times New Roman" w:eastAsia="Times New Roman" w:hAnsi="Times New Roman" w:cs="Times New Roman"/>
                <w:sz w:val="28"/>
                <w:szCs w:val="24"/>
              </w:rPr>
            </w:pPr>
            <w:r w:rsidRPr="00DF6FBC">
              <w:rPr>
                <w:rFonts w:ascii="Times New Roman" w:eastAsia="Times New Roman" w:hAnsi="Times New Roman" w:cs="Times New Roman"/>
                <w:sz w:val="28"/>
                <w:szCs w:val="24"/>
              </w:rPr>
              <w:t>брать на </w:t>
            </w:r>
            <w:proofErr w:type="spellStart"/>
            <w:r w:rsidRPr="00DF6FBC">
              <w:rPr>
                <w:rFonts w:ascii="Times New Roman" w:eastAsia="Times New Roman" w:hAnsi="Times New Roman" w:cs="Times New Roman"/>
                <w:sz w:val="28"/>
                <w:szCs w:val="24"/>
              </w:rPr>
              <w:t>плавсредства</w:t>
            </w:r>
            <w:proofErr w:type="spellEnd"/>
            <w:r w:rsidRPr="00DF6FBC">
              <w:rPr>
                <w:rFonts w:ascii="Times New Roman" w:eastAsia="Times New Roman" w:hAnsi="Times New Roman" w:cs="Times New Roman"/>
                <w:sz w:val="28"/>
                <w:szCs w:val="24"/>
              </w:rPr>
              <w:t xml:space="preserve"> детей без сопровождения взрослых.</w:t>
            </w:r>
          </w:p>
          <w:p w:rsidR="00DF6FBC" w:rsidRPr="00DF6FBC" w:rsidRDefault="00DF6FBC" w:rsidP="00DF6FBC">
            <w:pPr>
              <w:numPr>
                <w:ilvl w:val="0"/>
                <w:numId w:val="32"/>
              </w:numPr>
              <w:spacing w:before="100" w:beforeAutospacing="1" w:after="100" w:afterAutospacing="1" w:line="240" w:lineRule="auto"/>
              <w:rPr>
                <w:rFonts w:ascii="Times New Roman" w:eastAsia="Times New Roman" w:hAnsi="Times New Roman" w:cs="Times New Roman"/>
                <w:sz w:val="28"/>
                <w:szCs w:val="24"/>
              </w:rPr>
            </w:pPr>
            <w:r w:rsidRPr="00DF6FBC">
              <w:rPr>
                <w:rFonts w:ascii="Times New Roman" w:eastAsia="Times New Roman" w:hAnsi="Times New Roman" w:cs="Times New Roman"/>
                <w:sz w:val="28"/>
                <w:szCs w:val="24"/>
              </w:rPr>
              <w:t xml:space="preserve">пользоваться </w:t>
            </w:r>
            <w:proofErr w:type="spellStart"/>
            <w:r w:rsidRPr="00DF6FBC">
              <w:rPr>
                <w:rFonts w:ascii="Times New Roman" w:eastAsia="Times New Roman" w:hAnsi="Times New Roman" w:cs="Times New Roman"/>
                <w:sz w:val="28"/>
                <w:szCs w:val="24"/>
              </w:rPr>
              <w:t>плавсредствами</w:t>
            </w:r>
            <w:proofErr w:type="spellEnd"/>
            <w:r w:rsidRPr="00DF6FBC">
              <w:rPr>
                <w:rFonts w:ascii="Times New Roman" w:eastAsia="Times New Roman" w:hAnsi="Times New Roman" w:cs="Times New Roman"/>
                <w:sz w:val="28"/>
                <w:szCs w:val="24"/>
              </w:rPr>
              <w:t xml:space="preserve"> в состоянии алкогольного опьянения;</w:t>
            </w:r>
          </w:p>
          <w:p w:rsidR="00DF6FBC" w:rsidRPr="00DF6FBC" w:rsidRDefault="00DF6FBC" w:rsidP="00DF6FBC">
            <w:pPr>
              <w:numPr>
                <w:ilvl w:val="0"/>
                <w:numId w:val="32"/>
              </w:numPr>
              <w:spacing w:before="100" w:beforeAutospacing="1" w:after="100" w:afterAutospacing="1" w:line="240" w:lineRule="auto"/>
              <w:rPr>
                <w:rFonts w:ascii="Times New Roman" w:eastAsia="Times New Roman" w:hAnsi="Times New Roman" w:cs="Times New Roman"/>
                <w:sz w:val="28"/>
                <w:szCs w:val="24"/>
              </w:rPr>
            </w:pPr>
            <w:r w:rsidRPr="00DF6FBC">
              <w:rPr>
                <w:rFonts w:ascii="Times New Roman" w:eastAsia="Times New Roman" w:hAnsi="Times New Roman" w:cs="Times New Roman"/>
                <w:sz w:val="28"/>
                <w:szCs w:val="24"/>
              </w:rPr>
              <w:t xml:space="preserve">пользоваться </w:t>
            </w:r>
            <w:proofErr w:type="spellStart"/>
            <w:r w:rsidRPr="00DF6FBC">
              <w:rPr>
                <w:rFonts w:ascii="Times New Roman" w:eastAsia="Times New Roman" w:hAnsi="Times New Roman" w:cs="Times New Roman"/>
                <w:sz w:val="28"/>
                <w:szCs w:val="24"/>
              </w:rPr>
              <w:t>плавсредствами</w:t>
            </w:r>
            <w:proofErr w:type="spellEnd"/>
            <w:r w:rsidRPr="00DF6FBC">
              <w:rPr>
                <w:rFonts w:ascii="Times New Roman" w:eastAsia="Times New Roman" w:hAnsi="Times New Roman" w:cs="Times New Roman"/>
                <w:sz w:val="28"/>
                <w:szCs w:val="24"/>
              </w:rPr>
              <w:t xml:space="preserve"> лицам, не умеющим плавать;</w:t>
            </w:r>
          </w:p>
          <w:p w:rsidR="00DF6FBC" w:rsidRPr="00DF6FBC" w:rsidRDefault="00DF6FBC" w:rsidP="00DF6FBC">
            <w:pPr>
              <w:numPr>
                <w:ilvl w:val="0"/>
                <w:numId w:val="32"/>
              </w:numPr>
              <w:spacing w:before="100" w:beforeAutospacing="1" w:after="100" w:afterAutospacing="1" w:line="240" w:lineRule="auto"/>
              <w:rPr>
                <w:rFonts w:ascii="Times New Roman" w:eastAsia="Times New Roman" w:hAnsi="Times New Roman" w:cs="Times New Roman"/>
                <w:sz w:val="28"/>
                <w:szCs w:val="24"/>
              </w:rPr>
            </w:pPr>
            <w:r w:rsidRPr="00DF6FBC">
              <w:rPr>
                <w:rFonts w:ascii="Times New Roman" w:eastAsia="Times New Roman" w:hAnsi="Times New Roman" w:cs="Times New Roman"/>
                <w:sz w:val="28"/>
                <w:szCs w:val="24"/>
              </w:rPr>
              <w:t>отдаляться от берега на расстояние большее, чем указано в судовом билете.</w:t>
            </w:r>
          </w:p>
          <w:p w:rsidR="00DF6FBC" w:rsidRPr="00DF6FBC" w:rsidRDefault="00DF6FBC" w:rsidP="00DF6FBC">
            <w:pPr>
              <w:spacing w:before="100" w:beforeAutospacing="1" w:after="100" w:afterAutospacing="1" w:line="240" w:lineRule="auto"/>
              <w:rPr>
                <w:rFonts w:ascii="Times New Roman" w:eastAsia="Times New Roman" w:hAnsi="Times New Roman" w:cs="Times New Roman"/>
                <w:sz w:val="28"/>
                <w:szCs w:val="24"/>
              </w:rPr>
            </w:pPr>
            <w:r w:rsidRPr="00DF6FBC">
              <w:rPr>
                <w:rFonts w:ascii="Times New Roman" w:eastAsia="Times New Roman" w:hAnsi="Times New Roman" w:cs="Times New Roman"/>
                <w:b/>
                <w:bCs/>
                <w:i/>
                <w:iCs/>
                <w:sz w:val="28"/>
                <w:szCs w:val="24"/>
              </w:rPr>
              <w:t xml:space="preserve">Запрещается управлять </w:t>
            </w:r>
            <w:proofErr w:type="gramStart"/>
            <w:r w:rsidRPr="00DF6FBC">
              <w:rPr>
                <w:rFonts w:ascii="Times New Roman" w:eastAsia="Times New Roman" w:hAnsi="Times New Roman" w:cs="Times New Roman"/>
                <w:b/>
                <w:bCs/>
                <w:i/>
                <w:iCs/>
                <w:sz w:val="28"/>
                <w:szCs w:val="24"/>
              </w:rPr>
              <w:t>моторными</w:t>
            </w:r>
            <w:proofErr w:type="gramEnd"/>
            <w:r w:rsidRPr="00DF6FBC">
              <w:rPr>
                <w:rFonts w:ascii="Times New Roman" w:eastAsia="Times New Roman" w:hAnsi="Times New Roman" w:cs="Times New Roman"/>
                <w:b/>
                <w:bCs/>
                <w:i/>
                <w:iCs/>
                <w:sz w:val="28"/>
                <w:szCs w:val="24"/>
              </w:rPr>
              <w:t xml:space="preserve"> </w:t>
            </w:r>
            <w:proofErr w:type="spellStart"/>
            <w:r w:rsidRPr="00DF6FBC">
              <w:rPr>
                <w:rFonts w:ascii="Times New Roman" w:eastAsia="Times New Roman" w:hAnsi="Times New Roman" w:cs="Times New Roman"/>
                <w:b/>
                <w:bCs/>
                <w:i/>
                <w:iCs/>
                <w:sz w:val="28"/>
                <w:szCs w:val="24"/>
              </w:rPr>
              <w:t>плавсредствами</w:t>
            </w:r>
            <w:proofErr w:type="spellEnd"/>
            <w:r w:rsidRPr="00DF6FBC">
              <w:rPr>
                <w:rFonts w:ascii="Times New Roman" w:eastAsia="Times New Roman" w:hAnsi="Times New Roman" w:cs="Times New Roman"/>
                <w:b/>
                <w:bCs/>
                <w:i/>
                <w:iCs/>
                <w:sz w:val="28"/>
                <w:szCs w:val="24"/>
              </w:rPr>
              <w:t xml:space="preserve"> лицам, не имеющим на это право</w:t>
            </w:r>
            <w:r w:rsidRPr="00DF6FBC">
              <w:rPr>
                <w:rFonts w:ascii="Times New Roman" w:eastAsia="Times New Roman" w:hAnsi="Times New Roman" w:cs="Times New Roman"/>
                <w:b/>
                <w:bCs/>
                <w:sz w:val="28"/>
                <w:szCs w:val="24"/>
              </w:rPr>
              <w:t>.</w:t>
            </w:r>
          </w:p>
          <w:p w:rsidR="00DF6FBC" w:rsidRDefault="00DF6FBC" w:rsidP="00DF6FBC">
            <w:pPr>
              <w:rPr>
                <w:rFonts w:ascii="Times New Roman" w:hAnsi="Times New Roman"/>
                <w:sz w:val="32"/>
                <w:szCs w:val="28"/>
              </w:rPr>
            </w:pPr>
            <w:proofErr w:type="spellStart"/>
            <w:r w:rsidRPr="00DF6FBC">
              <w:rPr>
                <w:rFonts w:ascii="Times New Roman" w:eastAsia="Times New Roman" w:hAnsi="Times New Roman" w:cs="Times New Roman"/>
                <w:sz w:val="32"/>
                <w:szCs w:val="28"/>
              </w:rPr>
              <w:t>Купинское</w:t>
            </w:r>
            <w:proofErr w:type="spellEnd"/>
            <w:r w:rsidRPr="00DF6FBC">
              <w:rPr>
                <w:rFonts w:ascii="Times New Roman" w:eastAsia="Times New Roman" w:hAnsi="Times New Roman" w:cs="Times New Roman"/>
                <w:sz w:val="32"/>
                <w:szCs w:val="28"/>
              </w:rPr>
              <w:t xml:space="preserve"> инспекторское отделение ФКУ «Центр ГИМС МЧС России по Новосибирской области»</w:t>
            </w:r>
          </w:p>
          <w:p w:rsidR="00DF6FBC" w:rsidRDefault="00DF6FBC" w:rsidP="00DF6FBC">
            <w:pPr>
              <w:rPr>
                <w:rFonts w:ascii="Times New Roman" w:hAnsi="Times New Roman"/>
                <w:sz w:val="32"/>
                <w:szCs w:val="28"/>
              </w:rPr>
            </w:pPr>
          </w:p>
          <w:p w:rsidR="00DF6FBC" w:rsidRDefault="00DF6FBC" w:rsidP="00DF6FBC">
            <w:pPr>
              <w:rPr>
                <w:rFonts w:ascii="Times New Roman" w:hAnsi="Times New Roman"/>
                <w:sz w:val="32"/>
                <w:szCs w:val="28"/>
              </w:rPr>
            </w:pPr>
          </w:p>
          <w:p w:rsidR="00DF6FBC" w:rsidRDefault="00DF6FBC" w:rsidP="00DF6FBC">
            <w:pPr>
              <w:rPr>
                <w:rFonts w:ascii="Times New Roman" w:hAnsi="Times New Roman"/>
                <w:sz w:val="32"/>
                <w:szCs w:val="28"/>
              </w:rPr>
            </w:pPr>
          </w:p>
          <w:p w:rsidR="00DF6FBC" w:rsidRDefault="00DF6FBC" w:rsidP="00DF6FBC">
            <w:pPr>
              <w:rPr>
                <w:rFonts w:ascii="Times New Roman" w:hAnsi="Times New Roman"/>
                <w:sz w:val="32"/>
                <w:szCs w:val="28"/>
              </w:rPr>
            </w:pPr>
          </w:p>
          <w:p w:rsidR="00DF6FBC" w:rsidRDefault="00DF6FBC" w:rsidP="00DF6FBC">
            <w:pPr>
              <w:rPr>
                <w:rFonts w:ascii="Times New Roman" w:hAnsi="Times New Roman"/>
                <w:sz w:val="32"/>
                <w:szCs w:val="28"/>
              </w:rPr>
            </w:pPr>
          </w:p>
          <w:p w:rsidR="00DF6FBC" w:rsidRDefault="00DF6FBC" w:rsidP="00DF6FBC">
            <w:pPr>
              <w:rPr>
                <w:rFonts w:ascii="Times New Roman" w:hAnsi="Times New Roman"/>
                <w:sz w:val="32"/>
                <w:szCs w:val="28"/>
              </w:rPr>
            </w:pPr>
          </w:p>
          <w:p w:rsidR="00DF6FBC" w:rsidRDefault="00DF6FBC" w:rsidP="00DF6FBC">
            <w:pPr>
              <w:rPr>
                <w:rFonts w:ascii="Times New Roman" w:hAnsi="Times New Roman"/>
                <w:sz w:val="32"/>
                <w:szCs w:val="28"/>
              </w:rPr>
            </w:pPr>
          </w:p>
          <w:p w:rsidR="00DF6FBC" w:rsidRDefault="00DF6FBC" w:rsidP="00DF6FBC">
            <w:pPr>
              <w:rPr>
                <w:rFonts w:ascii="Times New Roman" w:hAnsi="Times New Roman"/>
                <w:sz w:val="32"/>
                <w:szCs w:val="28"/>
              </w:rPr>
            </w:pPr>
          </w:p>
          <w:p w:rsidR="00DF6FBC" w:rsidRPr="00DF6FBC" w:rsidRDefault="00DF6FBC" w:rsidP="00DF6FBC">
            <w:pPr>
              <w:spacing w:before="100" w:beforeAutospacing="1" w:after="100" w:afterAutospacing="1" w:line="240" w:lineRule="auto"/>
              <w:jc w:val="center"/>
              <w:rPr>
                <w:rFonts w:ascii="Times New Roman" w:eastAsia="Times New Roman" w:hAnsi="Times New Roman"/>
                <w:sz w:val="32"/>
                <w:szCs w:val="44"/>
              </w:rPr>
            </w:pPr>
            <w:r w:rsidRPr="00DF6FBC">
              <w:rPr>
                <w:rFonts w:ascii="Times New Roman" w:eastAsia="Times New Roman" w:hAnsi="Times New Roman"/>
                <w:b/>
                <w:bCs/>
                <w:sz w:val="32"/>
                <w:szCs w:val="44"/>
              </w:rPr>
              <w:lastRenderedPageBreak/>
              <w:t>Как правильно вести себя на воде:</w:t>
            </w:r>
          </w:p>
          <w:p w:rsidR="00DF6FBC" w:rsidRPr="00DF6FBC" w:rsidRDefault="00DF6FBC" w:rsidP="00DF6FBC">
            <w:pPr>
              <w:numPr>
                <w:ilvl w:val="0"/>
                <w:numId w:val="33"/>
              </w:numPr>
              <w:spacing w:before="100" w:beforeAutospacing="1" w:after="100" w:afterAutospacing="1" w:line="240" w:lineRule="auto"/>
              <w:rPr>
                <w:rFonts w:ascii="Times New Roman" w:eastAsia="Times New Roman" w:hAnsi="Times New Roman"/>
                <w:sz w:val="28"/>
                <w:szCs w:val="32"/>
              </w:rPr>
            </w:pPr>
            <w:r w:rsidRPr="00DF6FBC">
              <w:rPr>
                <w:rFonts w:ascii="Times New Roman" w:eastAsia="Times New Roman" w:hAnsi="Times New Roman"/>
                <w:sz w:val="28"/>
                <w:szCs w:val="32"/>
              </w:rPr>
              <w:t xml:space="preserve">Купайся только в специально оборудованных местах. </w:t>
            </w:r>
          </w:p>
          <w:p w:rsidR="00DF6FBC" w:rsidRPr="00DF6FBC" w:rsidRDefault="00DF6FBC" w:rsidP="00DF6FBC">
            <w:pPr>
              <w:numPr>
                <w:ilvl w:val="0"/>
                <w:numId w:val="33"/>
              </w:numPr>
              <w:spacing w:before="100" w:beforeAutospacing="1" w:after="100" w:afterAutospacing="1" w:line="240" w:lineRule="auto"/>
              <w:rPr>
                <w:rFonts w:ascii="Times New Roman" w:eastAsia="Times New Roman" w:hAnsi="Times New Roman"/>
                <w:sz w:val="28"/>
                <w:szCs w:val="32"/>
              </w:rPr>
            </w:pPr>
            <w:r w:rsidRPr="00DF6FBC">
              <w:rPr>
                <w:rFonts w:ascii="Times New Roman" w:eastAsia="Times New Roman" w:hAnsi="Times New Roman"/>
                <w:sz w:val="28"/>
                <w:szCs w:val="32"/>
              </w:rPr>
              <w:t xml:space="preserve">Не нырять в незнакомых местах. </w:t>
            </w:r>
          </w:p>
          <w:p w:rsidR="00DF6FBC" w:rsidRPr="00DF6FBC" w:rsidRDefault="00DF6FBC" w:rsidP="00DF6FBC">
            <w:pPr>
              <w:numPr>
                <w:ilvl w:val="0"/>
                <w:numId w:val="33"/>
              </w:numPr>
              <w:spacing w:before="100" w:beforeAutospacing="1" w:after="100" w:afterAutospacing="1" w:line="240" w:lineRule="auto"/>
              <w:rPr>
                <w:rFonts w:ascii="Times New Roman" w:eastAsia="Times New Roman" w:hAnsi="Times New Roman"/>
                <w:sz w:val="28"/>
                <w:szCs w:val="32"/>
              </w:rPr>
            </w:pPr>
            <w:r w:rsidRPr="00DF6FBC">
              <w:rPr>
                <w:rFonts w:ascii="Times New Roman" w:eastAsia="Times New Roman" w:hAnsi="Times New Roman"/>
                <w:sz w:val="28"/>
                <w:szCs w:val="32"/>
              </w:rPr>
              <w:t xml:space="preserve">Не заплывать за буйки. </w:t>
            </w:r>
          </w:p>
          <w:p w:rsidR="00DF6FBC" w:rsidRPr="00DF6FBC" w:rsidRDefault="00DF6FBC" w:rsidP="00DF6FBC">
            <w:pPr>
              <w:numPr>
                <w:ilvl w:val="0"/>
                <w:numId w:val="33"/>
              </w:numPr>
              <w:spacing w:before="100" w:beforeAutospacing="1" w:after="100" w:afterAutospacing="1" w:line="240" w:lineRule="auto"/>
              <w:rPr>
                <w:rFonts w:ascii="Times New Roman" w:eastAsia="Times New Roman" w:hAnsi="Times New Roman"/>
                <w:sz w:val="28"/>
                <w:szCs w:val="32"/>
              </w:rPr>
            </w:pPr>
            <w:r w:rsidRPr="00DF6FBC">
              <w:rPr>
                <w:rFonts w:ascii="Times New Roman" w:eastAsia="Times New Roman" w:hAnsi="Times New Roman"/>
                <w:sz w:val="28"/>
                <w:szCs w:val="32"/>
              </w:rPr>
              <w:t xml:space="preserve">Не приближаться к судам. </w:t>
            </w:r>
          </w:p>
          <w:p w:rsidR="00DF6FBC" w:rsidRPr="00DF6FBC" w:rsidRDefault="00DF6FBC" w:rsidP="00DF6FBC">
            <w:pPr>
              <w:numPr>
                <w:ilvl w:val="0"/>
                <w:numId w:val="33"/>
              </w:numPr>
              <w:spacing w:before="100" w:beforeAutospacing="1" w:after="100" w:afterAutospacing="1" w:line="240" w:lineRule="auto"/>
              <w:rPr>
                <w:rFonts w:ascii="Times New Roman" w:eastAsia="Times New Roman" w:hAnsi="Times New Roman"/>
                <w:sz w:val="28"/>
                <w:szCs w:val="32"/>
              </w:rPr>
            </w:pPr>
            <w:r w:rsidRPr="00DF6FBC">
              <w:rPr>
                <w:rFonts w:ascii="Times New Roman" w:eastAsia="Times New Roman" w:hAnsi="Times New Roman"/>
                <w:sz w:val="28"/>
                <w:szCs w:val="32"/>
              </w:rPr>
              <w:t xml:space="preserve">Не хватать друг друга за руки и ноги во время игр на воде. </w:t>
            </w:r>
          </w:p>
          <w:p w:rsidR="00DF6FBC" w:rsidRPr="00DF6FBC" w:rsidRDefault="00DF6FBC" w:rsidP="00DF6FBC">
            <w:pPr>
              <w:numPr>
                <w:ilvl w:val="0"/>
                <w:numId w:val="33"/>
              </w:numPr>
              <w:spacing w:before="100" w:beforeAutospacing="1" w:after="100" w:afterAutospacing="1" w:line="240" w:lineRule="auto"/>
              <w:rPr>
                <w:rFonts w:ascii="Times New Roman" w:eastAsia="Times New Roman" w:hAnsi="Times New Roman"/>
                <w:sz w:val="28"/>
                <w:szCs w:val="32"/>
              </w:rPr>
            </w:pPr>
            <w:r w:rsidRPr="00DF6FBC">
              <w:rPr>
                <w:rFonts w:ascii="Times New Roman" w:eastAsia="Times New Roman" w:hAnsi="Times New Roman"/>
                <w:sz w:val="28"/>
                <w:szCs w:val="32"/>
              </w:rPr>
              <w:t>Не умеющим плавать купаться только в специально оборудованных местах глубиной не более</w:t>
            </w:r>
            <w:proofErr w:type="gramStart"/>
            <w:r w:rsidRPr="00DF6FBC">
              <w:rPr>
                <w:rFonts w:ascii="Times New Roman" w:eastAsia="Times New Roman" w:hAnsi="Times New Roman"/>
                <w:sz w:val="28"/>
                <w:szCs w:val="32"/>
              </w:rPr>
              <w:t xml:space="preserve"> .</w:t>
            </w:r>
            <w:proofErr w:type="gramEnd"/>
            <w:r w:rsidRPr="00DF6FBC">
              <w:rPr>
                <w:rFonts w:ascii="Times New Roman" w:eastAsia="Times New Roman" w:hAnsi="Times New Roman"/>
                <w:sz w:val="28"/>
                <w:szCs w:val="32"/>
              </w:rPr>
              <w:t xml:space="preserve"> </w:t>
            </w:r>
          </w:p>
          <w:p w:rsidR="00DF6FBC" w:rsidRPr="00DF6FBC" w:rsidRDefault="00DF6FBC" w:rsidP="00DF6FBC">
            <w:pPr>
              <w:spacing w:before="100" w:beforeAutospacing="1" w:after="100" w:afterAutospacing="1" w:line="240" w:lineRule="auto"/>
              <w:rPr>
                <w:rFonts w:ascii="Times New Roman" w:eastAsia="Times New Roman" w:hAnsi="Times New Roman"/>
                <w:sz w:val="28"/>
                <w:szCs w:val="32"/>
              </w:rPr>
            </w:pPr>
            <w:r w:rsidRPr="00DF6FBC">
              <w:rPr>
                <w:rFonts w:ascii="Times New Roman" w:eastAsia="Times New Roman" w:hAnsi="Times New Roman"/>
                <w:b/>
                <w:bCs/>
                <w:sz w:val="28"/>
                <w:szCs w:val="32"/>
              </w:rPr>
              <w:t>Если тонет человек:</w:t>
            </w:r>
          </w:p>
          <w:p w:rsidR="00DF6FBC" w:rsidRPr="00DF6FBC" w:rsidRDefault="00DF6FBC" w:rsidP="00DF6FBC">
            <w:pPr>
              <w:numPr>
                <w:ilvl w:val="0"/>
                <w:numId w:val="34"/>
              </w:numPr>
              <w:spacing w:before="100" w:beforeAutospacing="1" w:after="100" w:afterAutospacing="1" w:line="240" w:lineRule="auto"/>
              <w:rPr>
                <w:rFonts w:ascii="Times New Roman" w:eastAsia="Times New Roman" w:hAnsi="Times New Roman"/>
                <w:sz w:val="28"/>
                <w:szCs w:val="32"/>
              </w:rPr>
            </w:pPr>
            <w:r w:rsidRPr="00DF6FBC">
              <w:rPr>
                <w:rFonts w:ascii="Times New Roman" w:eastAsia="Times New Roman" w:hAnsi="Times New Roman"/>
                <w:sz w:val="28"/>
                <w:szCs w:val="32"/>
              </w:rPr>
              <w:t xml:space="preserve">Сразу громко зовите на помощь: «Человек тонет!» </w:t>
            </w:r>
          </w:p>
          <w:p w:rsidR="00DF6FBC" w:rsidRPr="00DF6FBC" w:rsidRDefault="00DF6FBC" w:rsidP="00DF6FBC">
            <w:pPr>
              <w:numPr>
                <w:ilvl w:val="0"/>
                <w:numId w:val="34"/>
              </w:numPr>
              <w:spacing w:before="100" w:beforeAutospacing="1" w:after="100" w:afterAutospacing="1" w:line="240" w:lineRule="auto"/>
              <w:rPr>
                <w:rFonts w:ascii="Times New Roman" w:eastAsia="Times New Roman" w:hAnsi="Times New Roman"/>
                <w:sz w:val="28"/>
                <w:szCs w:val="32"/>
              </w:rPr>
            </w:pPr>
            <w:r w:rsidRPr="00DF6FBC">
              <w:rPr>
                <w:rFonts w:ascii="Times New Roman" w:eastAsia="Times New Roman" w:hAnsi="Times New Roman"/>
                <w:sz w:val="28"/>
                <w:szCs w:val="32"/>
              </w:rPr>
              <w:t xml:space="preserve">Попросите вызвать спасателей и «скорую помощь». </w:t>
            </w:r>
          </w:p>
          <w:p w:rsidR="00DF6FBC" w:rsidRPr="00DF6FBC" w:rsidRDefault="00DF6FBC" w:rsidP="00DF6FBC">
            <w:pPr>
              <w:numPr>
                <w:ilvl w:val="0"/>
                <w:numId w:val="34"/>
              </w:numPr>
              <w:spacing w:before="100" w:beforeAutospacing="1" w:after="100" w:afterAutospacing="1" w:line="240" w:lineRule="auto"/>
              <w:rPr>
                <w:rFonts w:ascii="Times New Roman" w:eastAsia="Times New Roman" w:hAnsi="Times New Roman"/>
                <w:sz w:val="28"/>
                <w:szCs w:val="32"/>
              </w:rPr>
            </w:pPr>
            <w:r w:rsidRPr="00DF6FBC">
              <w:rPr>
                <w:rFonts w:ascii="Times New Roman" w:eastAsia="Times New Roman" w:hAnsi="Times New Roman"/>
                <w:sz w:val="28"/>
                <w:szCs w:val="32"/>
              </w:rPr>
              <w:t xml:space="preserve">Бросьте </w:t>
            </w:r>
            <w:proofErr w:type="gramStart"/>
            <w:r w:rsidRPr="00DF6FBC">
              <w:rPr>
                <w:rFonts w:ascii="Times New Roman" w:eastAsia="Times New Roman" w:hAnsi="Times New Roman"/>
                <w:sz w:val="28"/>
                <w:szCs w:val="32"/>
              </w:rPr>
              <w:t>тонущему</w:t>
            </w:r>
            <w:proofErr w:type="gramEnd"/>
            <w:r w:rsidRPr="00DF6FBC">
              <w:rPr>
                <w:rFonts w:ascii="Times New Roman" w:eastAsia="Times New Roman" w:hAnsi="Times New Roman"/>
                <w:sz w:val="28"/>
                <w:szCs w:val="32"/>
              </w:rPr>
              <w:t xml:space="preserve"> спасательный круг, длинную веревку с узлом на конце. </w:t>
            </w:r>
          </w:p>
          <w:p w:rsidR="00DF6FBC" w:rsidRPr="00DF6FBC" w:rsidRDefault="00DF6FBC" w:rsidP="00DF6FBC">
            <w:pPr>
              <w:numPr>
                <w:ilvl w:val="0"/>
                <w:numId w:val="34"/>
              </w:numPr>
              <w:spacing w:before="100" w:beforeAutospacing="1" w:after="100" w:afterAutospacing="1" w:line="240" w:lineRule="auto"/>
              <w:rPr>
                <w:rFonts w:ascii="Times New Roman" w:eastAsia="Times New Roman" w:hAnsi="Times New Roman"/>
                <w:sz w:val="28"/>
                <w:szCs w:val="32"/>
              </w:rPr>
            </w:pPr>
            <w:r w:rsidRPr="00DF6FBC">
              <w:rPr>
                <w:rFonts w:ascii="Times New Roman" w:eastAsia="Times New Roman" w:hAnsi="Times New Roman"/>
                <w:sz w:val="28"/>
                <w:szCs w:val="32"/>
              </w:rPr>
              <w:t xml:space="preserve">Если хорошо плаваете, снимите одежду и обувь и вплавь доберитесь до </w:t>
            </w:r>
            <w:proofErr w:type="gramStart"/>
            <w:r w:rsidRPr="00DF6FBC">
              <w:rPr>
                <w:rFonts w:ascii="Times New Roman" w:eastAsia="Times New Roman" w:hAnsi="Times New Roman"/>
                <w:sz w:val="28"/>
                <w:szCs w:val="32"/>
              </w:rPr>
              <w:t>тонущего</w:t>
            </w:r>
            <w:proofErr w:type="gramEnd"/>
            <w:r w:rsidRPr="00DF6FBC">
              <w:rPr>
                <w:rFonts w:ascii="Times New Roman" w:eastAsia="Times New Roman" w:hAnsi="Times New Roman"/>
                <w:sz w:val="28"/>
                <w:szCs w:val="32"/>
              </w:rPr>
              <w:t xml:space="preserve">. Заговорите с ним. Если услышите адекватный ответ, смело подставляйте ему плечо в качестве опоры и помогите доплыть до берега. Если же утопающий находится в панике, схватил вас и тащит за собой в воду, применяйте силу. Если освободиться от захвата вам не удается, сделайте глубокий вдох и нырните под воду, увлекая за собой спасаемого. Он обязательно отпустит вас. Если утопающий находится без сознания, можно транспортировать его до берега, держа за волосы. </w:t>
            </w:r>
          </w:p>
          <w:p w:rsidR="00DF6FBC" w:rsidRPr="00DF6FBC" w:rsidRDefault="00DF6FBC" w:rsidP="00DF6FBC">
            <w:pPr>
              <w:spacing w:before="100" w:beforeAutospacing="1" w:after="100" w:afterAutospacing="1" w:line="240" w:lineRule="auto"/>
              <w:rPr>
                <w:rFonts w:ascii="Times New Roman" w:eastAsia="Times New Roman" w:hAnsi="Times New Roman"/>
                <w:sz w:val="28"/>
                <w:szCs w:val="32"/>
              </w:rPr>
            </w:pPr>
            <w:r w:rsidRPr="00DF6FBC">
              <w:rPr>
                <w:rFonts w:ascii="Times New Roman" w:eastAsia="Times New Roman" w:hAnsi="Times New Roman"/>
                <w:b/>
                <w:bCs/>
                <w:sz w:val="28"/>
                <w:szCs w:val="32"/>
              </w:rPr>
              <w:t>Если тонешь сам:</w:t>
            </w:r>
          </w:p>
          <w:p w:rsidR="00DF6FBC" w:rsidRPr="00DF6FBC" w:rsidRDefault="00DF6FBC" w:rsidP="00DF6FBC">
            <w:pPr>
              <w:numPr>
                <w:ilvl w:val="0"/>
                <w:numId w:val="35"/>
              </w:numPr>
              <w:spacing w:before="100" w:beforeAutospacing="1" w:after="100" w:afterAutospacing="1" w:line="240" w:lineRule="auto"/>
              <w:rPr>
                <w:rFonts w:ascii="Times New Roman" w:eastAsia="Times New Roman" w:hAnsi="Times New Roman"/>
                <w:sz w:val="28"/>
                <w:szCs w:val="32"/>
              </w:rPr>
            </w:pPr>
            <w:r w:rsidRPr="00DF6FBC">
              <w:rPr>
                <w:rFonts w:ascii="Times New Roman" w:eastAsia="Times New Roman" w:hAnsi="Times New Roman"/>
                <w:sz w:val="28"/>
                <w:szCs w:val="32"/>
              </w:rPr>
              <w:t xml:space="preserve">Не паникуйте. </w:t>
            </w:r>
          </w:p>
          <w:p w:rsidR="00DF6FBC" w:rsidRPr="00DF6FBC" w:rsidRDefault="00DF6FBC" w:rsidP="00DF6FBC">
            <w:pPr>
              <w:numPr>
                <w:ilvl w:val="0"/>
                <w:numId w:val="35"/>
              </w:numPr>
              <w:spacing w:before="100" w:beforeAutospacing="1" w:after="100" w:afterAutospacing="1" w:line="240" w:lineRule="auto"/>
              <w:rPr>
                <w:rFonts w:ascii="Times New Roman" w:eastAsia="Times New Roman" w:hAnsi="Times New Roman"/>
                <w:sz w:val="28"/>
                <w:szCs w:val="32"/>
              </w:rPr>
            </w:pPr>
            <w:r w:rsidRPr="00DF6FBC">
              <w:rPr>
                <w:rFonts w:ascii="Times New Roman" w:eastAsia="Times New Roman" w:hAnsi="Times New Roman"/>
                <w:sz w:val="28"/>
                <w:szCs w:val="32"/>
              </w:rPr>
              <w:t xml:space="preserve">Снимите с себя лишнюю одежду, обувь, кричи, зови на помощь. </w:t>
            </w:r>
          </w:p>
          <w:p w:rsidR="00DF6FBC" w:rsidRPr="00DF6FBC" w:rsidRDefault="00DF6FBC" w:rsidP="00DF6FBC">
            <w:pPr>
              <w:numPr>
                <w:ilvl w:val="0"/>
                <w:numId w:val="35"/>
              </w:numPr>
              <w:spacing w:before="100" w:beforeAutospacing="1" w:after="100" w:afterAutospacing="1" w:line="240" w:lineRule="auto"/>
              <w:rPr>
                <w:rFonts w:ascii="Times New Roman" w:eastAsia="Times New Roman" w:hAnsi="Times New Roman"/>
                <w:sz w:val="28"/>
                <w:szCs w:val="32"/>
              </w:rPr>
            </w:pPr>
            <w:r w:rsidRPr="00DF6FBC">
              <w:rPr>
                <w:rFonts w:ascii="Times New Roman" w:eastAsia="Times New Roman" w:hAnsi="Times New Roman"/>
                <w:sz w:val="28"/>
                <w:szCs w:val="32"/>
              </w:rPr>
              <w:t xml:space="preserve">Перевернитесь на спину, широко раскиньте руки, расслабьтесь, сделайте несколько глубоких вдохов. </w:t>
            </w:r>
          </w:p>
          <w:p w:rsidR="00DF6FBC" w:rsidRPr="00DF6FBC" w:rsidRDefault="00DF6FBC" w:rsidP="00DF6FBC">
            <w:pPr>
              <w:spacing w:before="100" w:beforeAutospacing="1" w:after="100" w:afterAutospacing="1" w:line="240" w:lineRule="auto"/>
              <w:rPr>
                <w:rFonts w:ascii="Times New Roman" w:eastAsia="Times New Roman" w:hAnsi="Times New Roman"/>
                <w:sz w:val="28"/>
                <w:szCs w:val="32"/>
              </w:rPr>
            </w:pPr>
            <w:r w:rsidRPr="00DF6FBC">
              <w:rPr>
                <w:rFonts w:ascii="Times New Roman" w:eastAsia="Times New Roman" w:hAnsi="Times New Roman"/>
                <w:sz w:val="28"/>
                <w:szCs w:val="32"/>
              </w:rPr>
              <w:t>Прежде, чем пойти купаться, не забудьте взять с собой английскую булавку. Она поможет вам, если в воде начнутся судороги. Если же у вас свело ногу, а булавки при себе нет, ущипните несколько раз икроножную мышцу. Если это не помогает, крепко возьмитесь за большой палец ноги и резко выпрямите его. Плывите к берегу.</w:t>
            </w:r>
            <w:r>
              <w:rPr>
                <w:rFonts w:ascii="Times New Roman" w:eastAsia="Times New Roman" w:hAnsi="Times New Roman"/>
                <w:sz w:val="28"/>
                <w:szCs w:val="32"/>
              </w:rPr>
              <w:t xml:space="preserve">                      </w:t>
            </w:r>
            <w:r w:rsidRPr="00DF6FBC">
              <w:rPr>
                <w:rFonts w:ascii="Times New Roman" w:eastAsia="Times New Roman" w:hAnsi="Times New Roman"/>
                <w:sz w:val="28"/>
                <w:szCs w:val="32"/>
              </w:rPr>
              <w:t xml:space="preserve"> </w:t>
            </w:r>
            <w:r w:rsidRPr="00DF6FBC">
              <w:rPr>
                <w:rFonts w:ascii="Times New Roman" w:eastAsia="Times New Roman" w:hAnsi="Times New Roman"/>
                <w:b/>
                <w:bCs/>
                <w:sz w:val="28"/>
                <w:szCs w:val="32"/>
              </w:rPr>
              <w:t>Вы захлебнулись водой:</w:t>
            </w:r>
          </w:p>
          <w:p w:rsidR="00DF6FBC" w:rsidRPr="00DF6FBC" w:rsidRDefault="00DF6FBC" w:rsidP="00DF6FBC">
            <w:pPr>
              <w:numPr>
                <w:ilvl w:val="0"/>
                <w:numId w:val="36"/>
              </w:numPr>
              <w:spacing w:before="100" w:beforeAutospacing="1" w:after="100" w:afterAutospacing="1" w:line="240" w:lineRule="auto"/>
              <w:rPr>
                <w:rFonts w:ascii="Times New Roman" w:eastAsia="Times New Roman" w:hAnsi="Times New Roman"/>
                <w:sz w:val="28"/>
                <w:szCs w:val="32"/>
              </w:rPr>
            </w:pPr>
            <w:r w:rsidRPr="00DF6FBC">
              <w:rPr>
                <w:rFonts w:ascii="Times New Roman" w:eastAsia="Times New Roman" w:hAnsi="Times New Roman"/>
                <w:sz w:val="28"/>
                <w:szCs w:val="32"/>
              </w:rPr>
              <w:t xml:space="preserve">не паникуйте, постарайтесь развернуться спиной к волне; </w:t>
            </w:r>
          </w:p>
          <w:p w:rsidR="00DF6FBC" w:rsidRPr="00DF6FBC" w:rsidRDefault="00DF6FBC" w:rsidP="00DF6FBC">
            <w:pPr>
              <w:numPr>
                <w:ilvl w:val="0"/>
                <w:numId w:val="36"/>
              </w:numPr>
              <w:spacing w:before="100" w:beforeAutospacing="1" w:after="100" w:afterAutospacing="1" w:line="240" w:lineRule="auto"/>
              <w:rPr>
                <w:rFonts w:ascii="Times New Roman" w:eastAsia="Times New Roman" w:hAnsi="Times New Roman"/>
                <w:sz w:val="28"/>
                <w:szCs w:val="32"/>
              </w:rPr>
            </w:pPr>
            <w:r w:rsidRPr="00DF6FBC">
              <w:rPr>
                <w:rFonts w:ascii="Times New Roman" w:eastAsia="Times New Roman" w:hAnsi="Times New Roman"/>
                <w:sz w:val="28"/>
                <w:szCs w:val="32"/>
              </w:rPr>
              <w:t xml:space="preserve">прижмите согнутые в локтях руки к нижней части груди и сделайте несколько резких выдохов, помогая себе руками; </w:t>
            </w:r>
          </w:p>
          <w:p w:rsidR="00DF6FBC" w:rsidRPr="00DF6FBC" w:rsidRDefault="00DF6FBC" w:rsidP="00DF6FBC">
            <w:pPr>
              <w:numPr>
                <w:ilvl w:val="0"/>
                <w:numId w:val="36"/>
              </w:numPr>
              <w:spacing w:before="100" w:beforeAutospacing="1" w:after="100" w:afterAutospacing="1" w:line="240" w:lineRule="auto"/>
              <w:rPr>
                <w:rFonts w:ascii="Times New Roman" w:eastAsia="Times New Roman" w:hAnsi="Times New Roman"/>
                <w:sz w:val="28"/>
                <w:szCs w:val="32"/>
              </w:rPr>
            </w:pPr>
            <w:r w:rsidRPr="00DF6FBC">
              <w:rPr>
                <w:rFonts w:ascii="Times New Roman" w:eastAsia="Times New Roman" w:hAnsi="Times New Roman"/>
                <w:sz w:val="28"/>
                <w:szCs w:val="32"/>
              </w:rPr>
              <w:t xml:space="preserve">затем очистите от воды нос и сделайте несколько глотательных движений; </w:t>
            </w:r>
          </w:p>
          <w:p w:rsidR="00DF6FBC" w:rsidRPr="00DF6FBC" w:rsidRDefault="00DF6FBC" w:rsidP="00DF6FBC">
            <w:pPr>
              <w:numPr>
                <w:ilvl w:val="0"/>
                <w:numId w:val="36"/>
              </w:numPr>
              <w:spacing w:before="100" w:beforeAutospacing="1" w:after="100" w:afterAutospacing="1" w:line="240" w:lineRule="auto"/>
              <w:rPr>
                <w:rFonts w:ascii="Times New Roman" w:eastAsia="Times New Roman" w:hAnsi="Times New Roman"/>
                <w:sz w:val="28"/>
                <w:szCs w:val="32"/>
              </w:rPr>
            </w:pPr>
            <w:r w:rsidRPr="00DF6FBC">
              <w:rPr>
                <w:rFonts w:ascii="Times New Roman" w:eastAsia="Times New Roman" w:hAnsi="Times New Roman"/>
                <w:sz w:val="28"/>
                <w:szCs w:val="32"/>
              </w:rPr>
              <w:t xml:space="preserve">восстановив дыхание, ложитесь на живот и двигайтесь к берегу; </w:t>
            </w:r>
          </w:p>
          <w:p w:rsidR="00DF6FBC" w:rsidRPr="00DF6FBC" w:rsidRDefault="00DF6FBC" w:rsidP="00DF6FBC">
            <w:pPr>
              <w:numPr>
                <w:ilvl w:val="0"/>
                <w:numId w:val="36"/>
              </w:numPr>
              <w:spacing w:before="100" w:beforeAutospacing="1" w:after="100" w:afterAutospacing="1" w:line="240" w:lineRule="auto"/>
              <w:rPr>
                <w:rFonts w:ascii="Times New Roman" w:eastAsia="Times New Roman" w:hAnsi="Times New Roman"/>
                <w:sz w:val="28"/>
                <w:szCs w:val="32"/>
              </w:rPr>
            </w:pPr>
            <w:r w:rsidRPr="00DF6FBC">
              <w:rPr>
                <w:rFonts w:ascii="Times New Roman" w:eastAsia="Times New Roman" w:hAnsi="Times New Roman"/>
                <w:sz w:val="28"/>
                <w:szCs w:val="32"/>
              </w:rPr>
              <w:t xml:space="preserve">при необходимости позовите людей на помощь. </w:t>
            </w:r>
            <w:r>
              <w:rPr>
                <w:rFonts w:ascii="Times New Roman" w:eastAsia="Times New Roman" w:hAnsi="Times New Roman"/>
                <w:sz w:val="28"/>
                <w:szCs w:val="32"/>
              </w:rPr>
              <w:t xml:space="preserve">                                                 </w:t>
            </w:r>
            <w:proofErr w:type="spellStart"/>
            <w:r w:rsidRPr="00DF6FBC">
              <w:rPr>
                <w:rFonts w:ascii="Times New Roman" w:hAnsi="Times New Roman"/>
                <w:sz w:val="28"/>
                <w:szCs w:val="32"/>
              </w:rPr>
              <w:t>Купинское</w:t>
            </w:r>
            <w:proofErr w:type="spellEnd"/>
            <w:r w:rsidRPr="00DF6FBC">
              <w:rPr>
                <w:rFonts w:ascii="Times New Roman" w:hAnsi="Times New Roman"/>
                <w:sz w:val="28"/>
                <w:szCs w:val="32"/>
              </w:rPr>
              <w:t xml:space="preserve"> инспекторское отделение ФКУ «Центр ГИМС МЧС России по Новосибирской области»</w:t>
            </w:r>
          </w:p>
          <w:p w:rsidR="00DF6FBC" w:rsidRPr="000B3838" w:rsidRDefault="00DF6FBC" w:rsidP="000B3838">
            <w:pPr>
              <w:pStyle w:val="2"/>
              <w:jc w:val="center"/>
              <w:rPr>
                <w:rFonts w:ascii="Times New Roman" w:hAnsi="Times New Roman"/>
                <w:i w:val="0"/>
                <w:sz w:val="32"/>
              </w:rPr>
            </w:pPr>
            <w:r w:rsidRPr="000B3838">
              <w:rPr>
                <w:rFonts w:ascii="Times New Roman" w:hAnsi="Times New Roman"/>
                <w:i w:val="0"/>
                <w:sz w:val="32"/>
              </w:rPr>
              <w:lastRenderedPageBreak/>
              <w:t>Безопасность отдыха у водоемов</w:t>
            </w:r>
          </w:p>
          <w:p w:rsidR="00DF6FBC" w:rsidRPr="000B3838" w:rsidRDefault="00DF6FBC" w:rsidP="000B3838">
            <w:pPr>
              <w:spacing w:after="240"/>
              <w:jc w:val="center"/>
              <w:rPr>
                <w:rFonts w:ascii="Times New Roman" w:hAnsi="Times New Roman" w:cs="Times New Roman"/>
                <w:sz w:val="24"/>
              </w:rPr>
            </w:pPr>
          </w:p>
          <w:p w:rsidR="00DF6FBC" w:rsidRPr="000B3838" w:rsidRDefault="00DF6FBC" w:rsidP="00DF6FBC">
            <w:pPr>
              <w:pStyle w:val="newinreviewart"/>
            </w:pPr>
            <w:r w:rsidRPr="000B3838">
              <w:rPr>
                <w:sz w:val="28"/>
                <w:szCs w:val="28"/>
              </w:rPr>
              <w:t>Попробуем перечислить основные причины гибели детей на воде:</w:t>
            </w:r>
          </w:p>
          <w:p w:rsidR="00DF6FBC" w:rsidRPr="000B3838" w:rsidRDefault="00DF6FBC" w:rsidP="00DF6FBC">
            <w:pPr>
              <w:numPr>
                <w:ilvl w:val="0"/>
                <w:numId w:val="37"/>
              </w:numPr>
              <w:spacing w:before="100" w:beforeAutospacing="1" w:after="100" w:afterAutospacing="1" w:line="240" w:lineRule="auto"/>
              <w:rPr>
                <w:rFonts w:ascii="Times New Roman" w:hAnsi="Times New Roman" w:cs="Times New Roman"/>
              </w:rPr>
            </w:pPr>
            <w:r w:rsidRPr="000B3838">
              <w:rPr>
                <w:rFonts w:ascii="Times New Roman" w:hAnsi="Times New Roman" w:cs="Times New Roman"/>
                <w:sz w:val="28"/>
                <w:szCs w:val="28"/>
              </w:rPr>
              <w:t>неумение плавать;</w:t>
            </w:r>
          </w:p>
          <w:p w:rsidR="00DF6FBC" w:rsidRPr="000B3838" w:rsidRDefault="00DF6FBC" w:rsidP="00DF6FBC">
            <w:pPr>
              <w:numPr>
                <w:ilvl w:val="0"/>
                <w:numId w:val="37"/>
              </w:numPr>
              <w:spacing w:before="100" w:beforeAutospacing="1" w:after="100" w:afterAutospacing="1" w:line="240" w:lineRule="auto"/>
              <w:rPr>
                <w:rFonts w:ascii="Times New Roman" w:hAnsi="Times New Roman" w:cs="Times New Roman"/>
              </w:rPr>
            </w:pPr>
            <w:r w:rsidRPr="000B3838">
              <w:rPr>
                <w:rFonts w:ascii="Times New Roman" w:hAnsi="Times New Roman" w:cs="Times New Roman"/>
                <w:sz w:val="28"/>
                <w:szCs w:val="28"/>
              </w:rPr>
              <w:t>оставление без присмотра;</w:t>
            </w:r>
          </w:p>
          <w:p w:rsidR="00DF6FBC" w:rsidRPr="000B3838" w:rsidRDefault="00DF6FBC" w:rsidP="00DF6FBC">
            <w:pPr>
              <w:numPr>
                <w:ilvl w:val="0"/>
                <w:numId w:val="37"/>
              </w:numPr>
              <w:spacing w:before="100" w:beforeAutospacing="1" w:after="100" w:afterAutospacing="1" w:line="240" w:lineRule="auto"/>
              <w:rPr>
                <w:rFonts w:ascii="Times New Roman" w:hAnsi="Times New Roman" w:cs="Times New Roman"/>
              </w:rPr>
            </w:pPr>
            <w:r w:rsidRPr="000B3838">
              <w:rPr>
                <w:rFonts w:ascii="Times New Roman" w:hAnsi="Times New Roman" w:cs="Times New Roman"/>
                <w:sz w:val="28"/>
                <w:szCs w:val="28"/>
              </w:rPr>
              <w:t>купание в необорудованных и запрещенных местах;</w:t>
            </w:r>
          </w:p>
          <w:p w:rsidR="00DF6FBC" w:rsidRPr="000B3838" w:rsidRDefault="00DF6FBC" w:rsidP="00DF6FBC">
            <w:pPr>
              <w:numPr>
                <w:ilvl w:val="0"/>
                <w:numId w:val="37"/>
              </w:numPr>
              <w:spacing w:before="100" w:beforeAutospacing="1" w:after="100" w:afterAutospacing="1" w:line="240" w:lineRule="auto"/>
              <w:rPr>
                <w:rFonts w:ascii="Times New Roman" w:hAnsi="Times New Roman" w:cs="Times New Roman"/>
              </w:rPr>
            </w:pPr>
            <w:r w:rsidRPr="000B3838">
              <w:rPr>
                <w:rFonts w:ascii="Times New Roman" w:hAnsi="Times New Roman" w:cs="Times New Roman"/>
                <w:sz w:val="28"/>
                <w:szCs w:val="28"/>
              </w:rPr>
              <w:t>несоблюдение температурного режима;</w:t>
            </w:r>
          </w:p>
          <w:p w:rsidR="00DF6FBC" w:rsidRPr="000B3838" w:rsidRDefault="00DF6FBC" w:rsidP="00DF6FBC">
            <w:pPr>
              <w:numPr>
                <w:ilvl w:val="0"/>
                <w:numId w:val="37"/>
              </w:numPr>
              <w:spacing w:before="100" w:beforeAutospacing="1" w:after="100" w:afterAutospacing="1" w:line="240" w:lineRule="auto"/>
              <w:rPr>
                <w:rFonts w:ascii="Times New Roman" w:hAnsi="Times New Roman" w:cs="Times New Roman"/>
              </w:rPr>
            </w:pPr>
            <w:r w:rsidRPr="000B3838">
              <w:rPr>
                <w:rFonts w:ascii="Times New Roman" w:hAnsi="Times New Roman" w:cs="Times New Roman"/>
                <w:sz w:val="28"/>
                <w:szCs w:val="28"/>
              </w:rPr>
              <w:t>незнание, а порой игнорирование правил поведения у воды, на воде способов спасения и оказания первой доврачебной помощи.</w:t>
            </w:r>
          </w:p>
          <w:p w:rsidR="00DF6FBC" w:rsidRPr="000B3838" w:rsidRDefault="00DF6FBC" w:rsidP="00DF6FBC">
            <w:pPr>
              <w:pStyle w:val="textinside"/>
            </w:pPr>
            <w:r w:rsidRPr="000B3838">
              <w:rPr>
                <w:sz w:val="28"/>
                <w:szCs w:val="28"/>
              </w:rPr>
              <w:t xml:space="preserve">Требования </w:t>
            </w:r>
            <w:hyperlink r:id="rId6" w:tooltip="Безопасность" w:history="1">
              <w:r w:rsidRPr="000B3838">
                <w:rPr>
                  <w:rStyle w:val="ad"/>
                  <w:sz w:val="28"/>
                  <w:szCs w:val="28"/>
                </w:rPr>
                <w:t>безопа</w:t>
              </w:r>
              <w:r w:rsidRPr="000B3838">
                <w:rPr>
                  <w:rStyle w:val="ad"/>
                  <w:sz w:val="28"/>
                  <w:szCs w:val="28"/>
                </w:rPr>
                <w:t>с</w:t>
              </w:r>
              <w:r w:rsidRPr="000B3838">
                <w:rPr>
                  <w:rStyle w:val="ad"/>
                  <w:sz w:val="28"/>
                  <w:szCs w:val="28"/>
                </w:rPr>
                <w:t>ности</w:t>
              </w:r>
            </w:hyperlink>
            <w:r w:rsidRPr="000B3838">
              <w:rPr>
                <w:sz w:val="28"/>
                <w:szCs w:val="28"/>
              </w:rPr>
              <w:t xml:space="preserve"> при купании?</w:t>
            </w:r>
          </w:p>
          <w:p w:rsidR="00DF6FBC" w:rsidRPr="000B3838" w:rsidRDefault="00DF6FBC" w:rsidP="00DF6FBC">
            <w:pPr>
              <w:pStyle w:val="textinside"/>
            </w:pPr>
            <w:r w:rsidRPr="000B3838">
              <w:rPr>
                <w:rStyle w:val="a5"/>
                <w:sz w:val="28"/>
                <w:szCs w:val="28"/>
              </w:rPr>
              <w:t>Место купания — оборудованный пляж</w:t>
            </w:r>
            <w:r w:rsidRPr="000B3838">
              <w:rPr>
                <w:sz w:val="28"/>
                <w:szCs w:val="28"/>
              </w:rPr>
              <w:t xml:space="preserve"> или специальная купальня. Акватория пляжа должна быть ограничена буйками, дно спокойное по рельефу, пологое, песчаное. Обязательны щиты со средствами спасения (спасательные круги, шары, концы и т. д.), спасательный пост, шит с указанием условий купания (температура воды и воздуха, волнение, ветер).</w:t>
            </w:r>
          </w:p>
          <w:p w:rsidR="00DF6FBC" w:rsidRPr="000B3838" w:rsidRDefault="00DF6FBC" w:rsidP="00DF6FBC">
            <w:pPr>
              <w:pStyle w:val="textinside"/>
            </w:pPr>
            <w:r w:rsidRPr="000B3838">
              <w:rPr>
                <w:rStyle w:val="a5"/>
                <w:sz w:val="28"/>
                <w:szCs w:val="28"/>
              </w:rPr>
              <w:t>Необорудованный пляж</w:t>
            </w:r>
            <w:r w:rsidRPr="000B3838">
              <w:rPr>
                <w:sz w:val="28"/>
                <w:szCs w:val="28"/>
              </w:rPr>
              <w:t xml:space="preserve"> (в походах, экскурсиях) обязательно обследуется опытным взрослым. </w:t>
            </w:r>
            <w:proofErr w:type="gramStart"/>
            <w:r w:rsidRPr="000B3838">
              <w:rPr>
                <w:sz w:val="28"/>
                <w:szCs w:val="28"/>
              </w:rPr>
              <w:t>Проверяется качество дна, отсутствие коряг, пеньков, металлических предметов, омутов, водоворотов, промышленных и иных стоков, качество берега и т. д.</w:t>
            </w:r>
            <w:proofErr w:type="gramEnd"/>
          </w:p>
          <w:p w:rsidR="00DF6FBC" w:rsidRPr="000B3838" w:rsidRDefault="00DF6FBC" w:rsidP="00DF6FBC">
            <w:pPr>
              <w:pStyle w:val="textinside"/>
            </w:pPr>
            <w:r w:rsidRPr="000B3838">
              <w:rPr>
                <w:rStyle w:val="a5"/>
                <w:sz w:val="28"/>
                <w:szCs w:val="28"/>
              </w:rPr>
              <w:t>Режим купания.</w:t>
            </w:r>
            <w:r w:rsidRPr="000B3838">
              <w:rPr>
                <w:sz w:val="28"/>
                <w:szCs w:val="28"/>
              </w:rPr>
              <w:t xml:space="preserve"> Температура (не менее): воды 18°, воздуха 20°. После приема пищи должно пройти не менее 1,5-2 ч. Время купания не более:</w:t>
            </w:r>
          </w:p>
          <w:p w:rsidR="00DF6FBC" w:rsidRPr="000B3838" w:rsidRDefault="00DF6FBC" w:rsidP="00DF6FBC">
            <w:pPr>
              <w:spacing w:before="100" w:beforeAutospacing="1" w:after="100" w:afterAutospacing="1"/>
              <w:rPr>
                <w:rFonts w:ascii="Times New Roman" w:hAnsi="Times New Roman" w:cs="Times New Roman"/>
              </w:rPr>
            </w:pPr>
            <w:r w:rsidRPr="000B3838">
              <w:rPr>
                <w:rFonts w:ascii="Times New Roman" w:hAnsi="Times New Roman" w:cs="Times New Roman"/>
                <w:sz w:val="28"/>
                <w:szCs w:val="28"/>
              </w:rPr>
              <w:t>15-40 мин при 24°;</w:t>
            </w:r>
          </w:p>
          <w:p w:rsidR="00DF6FBC" w:rsidRPr="000B3838" w:rsidRDefault="00DF6FBC" w:rsidP="00DF6FBC">
            <w:pPr>
              <w:numPr>
                <w:ilvl w:val="0"/>
                <w:numId w:val="38"/>
              </w:numPr>
              <w:spacing w:before="100" w:beforeAutospacing="1" w:after="100" w:afterAutospacing="1" w:line="240" w:lineRule="auto"/>
              <w:rPr>
                <w:rFonts w:ascii="Times New Roman" w:hAnsi="Times New Roman" w:cs="Times New Roman"/>
              </w:rPr>
            </w:pPr>
            <w:r w:rsidRPr="000B3838">
              <w:rPr>
                <w:rFonts w:ascii="Times New Roman" w:hAnsi="Times New Roman" w:cs="Times New Roman"/>
                <w:sz w:val="28"/>
                <w:szCs w:val="28"/>
              </w:rPr>
              <w:t>10-30 мин при 22°;</w:t>
            </w:r>
          </w:p>
          <w:p w:rsidR="00DF6FBC" w:rsidRPr="000B3838" w:rsidRDefault="00DF6FBC" w:rsidP="00DF6FBC">
            <w:pPr>
              <w:numPr>
                <w:ilvl w:val="0"/>
                <w:numId w:val="38"/>
              </w:numPr>
              <w:spacing w:before="100" w:beforeAutospacing="1" w:after="100" w:afterAutospacing="1" w:line="240" w:lineRule="auto"/>
              <w:rPr>
                <w:rFonts w:ascii="Times New Roman" w:hAnsi="Times New Roman" w:cs="Times New Roman"/>
              </w:rPr>
            </w:pPr>
            <w:r w:rsidRPr="000B3838">
              <w:rPr>
                <w:rFonts w:ascii="Times New Roman" w:hAnsi="Times New Roman" w:cs="Times New Roman"/>
                <w:sz w:val="28"/>
                <w:szCs w:val="28"/>
              </w:rPr>
              <w:t>5-10 мин при 20°;</w:t>
            </w:r>
          </w:p>
          <w:p w:rsidR="00DF6FBC" w:rsidRPr="000B3838" w:rsidRDefault="00DF6FBC" w:rsidP="00DF6FBC">
            <w:pPr>
              <w:numPr>
                <w:ilvl w:val="0"/>
                <w:numId w:val="38"/>
              </w:numPr>
              <w:spacing w:before="100" w:beforeAutospacing="1" w:after="100" w:afterAutospacing="1" w:line="240" w:lineRule="auto"/>
              <w:rPr>
                <w:rFonts w:ascii="Times New Roman" w:hAnsi="Times New Roman" w:cs="Times New Roman"/>
              </w:rPr>
            </w:pPr>
            <w:r w:rsidRPr="000B3838">
              <w:rPr>
                <w:rFonts w:ascii="Times New Roman" w:hAnsi="Times New Roman" w:cs="Times New Roman"/>
                <w:sz w:val="28"/>
                <w:szCs w:val="28"/>
              </w:rPr>
              <w:t>3-8 мин при 18-19°.</w:t>
            </w:r>
          </w:p>
          <w:p w:rsidR="00DF6FBC" w:rsidRPr="000B3838" w:rsidRDefault="00DF6FBC" w:rsidP="00DF6FBC">
            <w:pPr>
              <w:pStyle w:val="a6"/>
            </w:pPr>
            <w:r w:rsidRPr="000B3838">
              <w:rPr>
                <w:sz w:val="28"/>
                <w:szCs w:val="28"/>
              </w:rPr>
              <w:t>Запрещено купание при шторме, сильном ветре, других неблагоприятных метеоусловиях.</w:t>
            </w:r>
          </w:p>
          <w:p w:rsidR="00DF6FBC" w:rsidRPr="000B3838" w:rsidRDefault="00DF6FBC" w:rsidP="00DF6FBC">
            <w:pPr>
              <w:rPr>
                <w:rFonts w:ascii="Times New Roman" w:hAnsi="Times New Roman" w:cs="Times New Roman"/>
                <w:sz w:val="28"/>
                <w:szCs w:val="28"/>
              </w:rPr>
            </w:pPr>
            <w:proofErr w:type="spellStart"/>
            <w:r w:rsidRPr="000B3838">
              <w:rPr>
                <w:rFonts w:ascii="Times New Roman" w:hAnsi="Times New Roman" w:cs="Times New Roman"/>
                <w:sz w:val="28"/>
                <w:szCs w:val="28"/>
              </w:rPr>
              <w:t>Купинское</w:t>
            </w:r>
            <w:proofErr w:type="spellEnd"/>
            <w:r w:rsidRPr="000B3838">
              <w:rPr>
                <w:rFonts w:ascii="Times New Roman" w:hAnsi="Times New Roman" w:cs="Times New Roman"/>
                <w:sz w:val="28"/>
                <w:szCs w:val="28"/>
              </w:rPr>
              <w:t xml:space="preserve"> инспекторское отделение ФКУ «Центр ГИМС МЧС России по Новосибирской области»</w:t>
            </w:r>
          </w:p>
          <w:p w:rsidR="00DF6FBC" w:rsidRPr="000B3838" w:rsidRDefault="00DF6FBC" w:rsidP="00DF6FBC">
            <w:pPr>
              <w:jc w:val="both"/>
              <w:rPr>
                <w:rFonts w:ascii="Times New Roman" w:hAnsi="Times New Roman" w:cs="Times New Roman"/>
              </w:rPr>
            </w:pPr>
            <w:r w:rsidRPr="000B3838">
              <w:rPr>
                <w:rFonts w:ascii="Times New Roman" w:hAnsi="Times New Roman" w:cs="Times New Roman"/>
              </w:rPr>
              <w:tab/>
              <w:t xml:space="preserve">                                </w:t>
            </w:r>
          </w:p>
          <w:p w:rsidR="00DF6FBC" w:rsidRPr="000B3838" w:rsidRDefault="00DF6FBC" w:rsidP="00DF6FBC">
            <w:pPr>
              <w:spacing w:after="240"/>
              <w:rPr>
                <w:rFonts w:ascii="Times New Roman" w:hAnsi="Times New Roman" w:cs="Times New Roman"/>
              </w:rPr>
            </w:pPr>
          </w:p>
          <w:p w:rsidR="00DF6FBC" w:rsidRPr="000B3838" w:rsidRDefault="00DF6FBC" w:rsidP="00DF6FBC">
            <w:pPr>
              <w:rPr>
                <w:rFonts w:ascii="Times New Roman" w:hAnsi="Times New Roman" w:cs="Times New Roman"/>
              </w:rPr>
            </w:pPr>
          </w:p>
          <w:p w:rsidR="00DF6FBC" w:rsidRPr="000B3838" w:rsidRDefault="00DF6FBC" w:rsidP="00DF6FBC">
            <w:pPr>
              <w:rPr>
                <w:rFonts w:ascii="Times New Roman" w:hAnsi="Times New Roman" w:cs="Times New Roman"/>
                <w:sz w:val="28"/>
                <w:szCs w:val="32"/>
              </w:rPr>
            </w:pPr>
          </w:p>
          <w:p w:rsidR="000B3838" w:rsidRDefault="000B3838" w:rsidP="000B3838">
            <w:pPr>
              <w:jc w:val="center"/>
              <w:rPr>
                <w:rFonts w:ascii="Times New Roman" w:eastAsia="Times New Roman" w:hAnsi="Times New Roman"/>
                <w:sz w:val="24"/>
                <w:szCs w:val="28"/>
              </w:rPr>
            </w:pPr>
            <w:r w:rsidRPr="000B3838">
              <w:rPr>
                <w:rFonts w:ascii="Times New Roman" w:eastAsia="Times New Roman" w:hAnsi="Times New Roman"/>
                <w:b/>
                <w:sz w:val="28"/>
                <w:szCs w:val="28"/>
              </w:rPr>
              <w:lastRenderedPageBreak/>
              <w:t>НЕСЧАСТНЫЕ СЛУЧАИ НА ВОДЕ И ИХ ПРИЧИНЫ</w:t>
            </w:r>
            <w:r w:rsidRPr="000B3838">
              <w:rPr>
                <w:rFonts w:ascii="Times New Roman" w:eastAsia="Times New Roman" w:hAnsi="Times New Roman"/>
                <w:b/>
                <w:sz w:val="28"/>
                <w:szCs w:val="28"/>
              </w:rPr>
              <w:br/>
            </w:r>
            <w:r w:rsidRPr="000B3838">
              <w:rPr>
                <w:rFonts w:ascii="Times New Roman" w:eastAsia="Times New Roman" w:hAnsi="Times New Roman"/>
                <w:sz w:val="24"/>
                <w:szCs w:val="28"/>
              </w:rPr>
              <w:t xml:space="preserve">Несчастные случаи происходят чаще всего при нарушении правил поведения на воде. </w:t>
            </w:r>
            <w:proofErr w:type="gramStart"/>
            <w:r w:rsidRPr="000B3838">
              <w:rPr>
                <w:rFonts w:ascii="Times New Roman" w:eastAsia="Times New Roman" w:hAnsi="Times New Roman"/>
                <w:sz w:val="24"/>
                <w:szCs w:val="28"/>
              </w:rPr>
              <w:t xml:space="preserve">Анализ обобщенных данных об утонувших показывает, что большинство гибнет из-за неумения хорошо плавать, купания в необорудованных водоемах, при волнении на море, нарушении навигационных правил, в аварийных ситуациях на лодках и других </w:t>
            </w:r>
            <w:proofErr w:type="spellStart"/>
            <w:r w:rsidRPr="000B3838">
              <w:rPr>
                <w:rFonts w:ascii="Times New Roman" w:eastAsia="Times New Roman" w:hAnsi="Times New Roman"/>
                <w:sz w:val="24"/>
                <w:szCs w:val="28"/>
              </w:rPr>
              <w:t>плав</w:t>
            </w:r>
            <w:proofErr w:type="spellEnd"/>
            <w:r w:rsidRPr="000B3838">
              <w:rPr>
                <w:rFonts w:ascii="Times New Roman" w:eastAsia="Times New Roman" w:hAnsi="Times New Roman"/>
                <w:sz w:val="24"/>
                <w:szCs w:val="28"/>
              </w:rPr>
              <w:t xml:space="preserve"> средствах, во время переправ, в период паводков и наводнений.</w:t>
            </w:r>
            <w:proofErr w:type="gramEnd"/>
            <w:r w:rsidRPr="000B3838">
              <w:rPr>
                <w:rFonts w:ascii="Times New Roman" w:eastAsia="Times New Roman" w:hAnsi="Times New Roman"/>
                <w:sz w:val="24"/>
                <w:szCs w:val="28"/>
              </w:rPr>
              <w:br/>
              <w:t>В последнее время все большую популярность приобретает подводный спорт. Купив дыхательную трубку, маску и ласты, некоторые пловцы начинают самостоятельно осваивать технику подводных погружений, заниматься подводной охотой, фотографированием и т. д. Нередко такие занятия заканчиваются трагически. При длительном пребывании под водой, не имея возможности возобновить запас кислорода в организме, человек может потерять сознание.</w:t>
            </w:r>
            <w:r w:rsidRPr="000B3838">
              <w:rPr>
                <w:rFonts w:ascii="Times New Roman" w:eastAsia="Times New Roman" w:hAnsi="Times New Roman"/>
                <w:sz w:val="24"/>
                <w:szCs w:val="28"/>
              </w:rPr>
              <w:br/>
              <w:t xml:space="preserve">Частой причиной гибели в воде также являются переутомление, перегревание, переохлаждение, алкогольное опьянение и др. Особую тревогу вызывает то обстоятельство, что среди тонущих четвертую часть составляют дети до 16 лет. Половина из них - малыши, оставленные без присмотра старшими. </w:t>
            </w:r>
            <w:r w:rsidRPr="000B3838">
              <w:rPr>
                <w:rFonts w:ascii="Times New Roman" w:eastAsia="Times New Roman" w:hAnsi="Times New Roman"/>
                <w:sz w:val="24"/>
                <w:szCs w:val="28"/>
              </w:rPr>
              <w:br/>
              <w:t>Отдыхая, надо соблюдать правила поведения и меры безопасности на воде, стараться как можно быстрее научиться плавать.</w:t>
            </w:r>
            <w:r w:rsidRPr="000B3838">
              <w:rPr>
                <w:rFonts w:ascii="Times New Roman" w:eastAsia="Times New Roman" w:hAnsi="Times New Roman"/>
                <w:sz w:val="24"/>
                <w:szCs w:val="28"/>
              </w:rPr>
              <w:br/>
              <w:t>ПРИЧИНЫ ГИБЕЛИ ЛЮДЕЙ НА ВОДЕ</w:t>
            </w:r>
            <w:r w:rsidRPr="000B3838">
              <w:rPr>
                <w:rFonts w:ascii="Times New Roman" w:eastAsia="Times New Roman" w:hAnsi="Times New Roman"/>
                <w:sz w:val="24"/>
                <w:szCs w:val="28"/>
              </w:rPr>
              <w:br/>
              <w:t>1. Утопление с попаданием воды в легкие</w:t>
            </w:r>
            <w:proofErr w:type="gramStart"/>
            <w:r w:rsidRPr="000B3838">
              <w:rPr>
                <w:rFonts w:ascii="Times New Roman" w:eastAsia="Times New Roman" w:hAnsi="Times New Roman"/>
                <w:sz w:val="24"/>
                <w:szCs w:val="28"/>
              </w:rPr>
              <w:br/>
              <w:t>О</w:t>
            </w:r>
            <w:proofErr w:type="gramEnd"/>
            <w:r w:rsidRPr="000B3838">
              <w:rPr>
                <w:rFonts w:ascii="Times New Roman" w:eastAsia="Times New Roman" w:hAnsi="Times New Roman"/>
                <w:sz w:val="24"/>
                <w:szCs w:val="28"/>
              </w:rPr>
              <w:t>казавшись под водой, тонущий человек задерживает дыхание. В результате накопления углекислоты в крови и соответствующего раздражения дыхательного центра головного мозга дыхательные движения возобновляются, и вода, при каждом вдохе, поступает в легкие. При выдохе из легких «выбрасывается» вода, смешанная с воздухом, который в виде крупных пузырей поднимается на поверхность. По ним можно обнаружить то мест, где находится пострадавший.</w:t>
            </w:r>
            <w:r w:rsidRPr="000B3838">
              <w:rPr>
                <w:rFonts w:ascii="Times New Roman" w:eastAsia="Times New Roman" w:hAnsi="Times New Roman"/>
                <w:sz w:val="24"/>
                <w:szCs w:val="28"/>
              </w:rPr>
              <w:br/>
              <w:t>2. Утопление без попадания воды в легкие</w:t>
            </w:r>
            <w:proofErr w:type="gramStart"/>
            <w:r w:rsidRPr="000B3838">
              <w:rPr>
                <w:rFonts w:ascii="Times New Roman" w:eastAsia="Times New Roman" w:hAnsi="Times New Roman"/>
                <w:sz w:val="24"/>
                <w:szCs w:val="28"/>
              </w:rPr>
              <w:br/>
              <w:t>У</w:t>
            </w:r>
            <w:proofErr w:type="gramEnd"/>
            <w:r w:rsidRPr="000B3838">
              <w:rPr>
                <w:rFonts w:ascii="Times New Roman" w:eastAsia="Times New Roman" w:hAnsi="Times New Roman"/>
                <w:sz w:val="24"/>
                <w:szCs w:val="28"/>
              </w:rPr>
              <w:t xml:space="preserve"> некоторых людей, склонных к спазмам гортани, попадание даже небольшого количества воды в верхние дыхательные пути приводит к смыканию голосовых связок и закрытию голосовой щели. При этом вода в легкие не попадает. Дыхательный центр находится в состоянии торможения, дыхательные движения очень слабые. Смерть наступает в результате нарастающего кислородного голодания через 4-6 минут после погружения. </w:t>
            </w:r>
            <w:r w:rsidRPr="000B3838">
              <w:rPr>
                <w:rFonts w:ascii="Times New Roman" w:eastAsia="Times New Roman" w:hAnsi="Times New Roman"/>
                <w:sz w:val="24"/>
                <w:szCs w:val="28"/>
              </w:rPr>
              <w:br/>
            </w:r>
            <w:r w:rsidRPr="000B3838">
              <w:rPr>
                <w:rFonts w:ascii="Times New Roman" w:eastAsia="Times New Roman" w:hAnsi="Times New Roman"/>
                <w:sz w:val="24"/>
                <w:szCs w:val="28"/>
              </w:rPr>
              <w:br/>
              <w:t>3. Внезапная смерть в воде</w:t>
            </w:r>
            <w:r w:rsidRPr="000B3838">
              <w:rPr>
                <w:rFonts w:ascii="Times New Roman" w:eastAsia="Times New Roman" w:hAnsi="Times New Roman"/>
                <w:sz w:val="24"/>
                <w:szCs w:val="28"/>
              </w:rPr>
              <w:br/>
              <w:t>Она может наступить вследствие судороги межреберных мышц. При резком погружении в холодную воду возникает их сокращение при отсутствии расслабления. В результате происходит остановка дыхания, что влечет за собой остановку сердца.</w:t>
            </w:r>
            <w:r w:rsidRPr="000B3838">
              <w:rPr>
                <w:rFonts w:ascii="Times New Roman" w:eastAsia="Times New Roman" w:hAnsi="Times New Roman"/>
                <w:sz w:val="24"/>
                <w:szCs w:val="28"/>
              </w:rPr>
              <w:br/>
              <w:t>Из вышеизложенного следует, что смерть при утоплении наступает в результате прекращения поступления кислорода в организм. Наиболее чувствителен к кислородному голоданию головной мозг (потеря сознания в конце первой или в начале второй минуты).</w:t>
            </w:r>
            <w:r w:rsidRPr="000B3838">
              <w:rPr>
                <w:rFonts w:ascii="Times New Roman" w:eastAsia="Times New Roman" w:hAnsi="Times New Roman"/>
                <w:sz w:val="24"/>
                <w:szCs w:val="28"/>
              </w:rPr>
              <w:br/>
              <w:t>Но это еще не смерть, так как в организме имеются запасы кислорода, которые в состоянии в течение нескольких минут поддерживать жизнедеятельность в тканях.</w:t>
            </w:r>
            <w:r w:rsidRPr="000B3838">
              <w:rPr>
                <w:rFonts w:ascii="Times New Roman" w:eastAsia="Times New Roman" w:hAnsi="Times New Roman"/>
                <w:sz w:val="24"/>
                <w:szCs w:val="28"/>
              </w:rPr>
              <w:br/>
              <w:t xml:space="preserve">Период с момента остановки сердца до необратимых изменений в центральной нервной системе называется клинической смертью. За это время(4-6 минут) человека еще можно вернуть к жизни (восстановить дыхание и кровообращение). Появление необратимых изменений в организме </w:t>
            </w:r>
            <w:r>
              <w:rPr>
                <w:rFonts w:ascii="Times New Roman" w:eastAsia="Times New Roman" w:hAnsi="Times New Roman"/>
                <w:sz w:val="24"/>
                <w:szCs w:val="28"/>
              </w:rPr>
              <w:t>означает биологическую смерть</w:t>
            </w:r>
          </w:p>
          <w:p w:rsidR="000B3838" w:rsidRPr="000B3838" w:rsidRDefault="000B3838" w:rsidP="000B3838">
            <w:pPr>
              <w:jc w:val="center"/>
              <w:rPr>
                <w:rFonts w:ascii="Times New Roman" w:hAnsi="Times New Roman"/>
                <w:sz w:val="24"/>
                <w:szCs w:val="28"/>
              </w:rPr>
            </w:pPr>
            <w:r w:rsidRPr="000B3838">
              <w:rPr>
                <w:rFonts w:ascii="Times New Roman" w:eastAsia="Times New Roman" w:hAnsi="Times New Roman"/>
                <w:sz w:val="24"/>
                <w:szCs w:val="28"/>
              </w:rPr>
              <w:t xml:space="preserve"> </w:t>
            </w:r>
            <w:proofErr w:type="spellStart"/>
            <w:r w:rsidRPr="000B3838">
              <w:rPr>
                <w:rFonts w:ascii="Times New Roman" w:hAnsi="Times New Roman"/>
                <w:sz w:val="24"/>
                <w:szCs w:val="28"/>
              </w:rPr>
              <w:t>Купинское</w:t>
            </w:r>
            <w:proofErr w:type="spellEnd"/>
            <w:r w:rsidRPr="000B3838">
              <w:rPr>
                <w:rFonts w:ascii="Times New Roman" w:hAnsi="Times New Roman"/>
                <w:sz w:val="24"/>
                <w:szCs w:val="28"/>
              </w:rPr>
              <w:t xml:space="preserve"> инспекторское отделение ФКУ «Центр ГИМС МЧС России по Новосибирской области»</w:t>
            </w:r>
          </w:p>
          <w:p w:rsidR="000B3838" w:rsidRPr="000B3838" w:rsidRDefault="000B3838" w:rsidP="000B3838">
            <w:pPr>
              <w:spacing w:after="0" w:line="240" w:lineRule="auto"/>
              <w:jc w:val="both"/>
              <w:rPr>
                <w:sz w:val="24"/>
                <w:szCs w:val="28"/>
              </w:rPr>
            </w:pPr>
            <w:r w:rsidRPr="000B3838">
              <w:rPr>
                <w:sz w:val="24"/>
                <w:szCs w:val="28"/>
              </w:rPr>
              <w:lastRenderedPageBreak/>
              <w:tab/>
              <w:t xml:space="preserve">                                </w:t>
            </w:r>
          </w:p>
          <w:p w:rsidR="00B01CD6" w:rsidRDefault="00B01CD6" w:rsidP="00B01CD6">
            <w:pPr>
              <w:spacing w:before="100" w:beforeAutospacing="1" w:after="100" w:afterAutospacing="1" w:line="240" w:lineRule="auto"/>
              <w:rPr>
                <w:rFonts w:ascii="Times New Roman" w:eastAsia="Times New Roman" w:hAnsi="Times New Roman"/>
                <w:sz w:val="40"/>
                <w:szCs w:val="48"/>
              </w:rPr>
            </w:pPr>
            <w:r>
              <w:rPr>
                <w:rFonts w:ascii="Times New Roman" w:eastAsia="Times New Roman" w:hAnsi="Times New Roman"/>
                <w:sz w:val="40"/>
                <w:szCs w:val="48"/>
              </w:rPr>
              <w:t xml:space="preserve">            </w:t>
            </w:r>
            <w:r w:rsidRPr="00B01CD6">
              <w:rPr>
                <w:rFonts w:ascii="Times New Roman" w:eastAsia="Times New Roman" w:hAnsi="Times New Roman"/>
                <w:sz w:val="40"/>
                <w:szCs w:val="48"/>
              </w:rPr>
              <w:t xml:space="preserve">СВЕЖИЙ ВОЗДУХ СОЛНЦЕ И ВОДА!!!      </w:t>
            </w:r>
          </w:p>
          <w:p w:rsidR="00B01CD6" w:rsidRPr="00C959C0" w:rsidRDefault="00B01CD6" w:rsidP="00B01CD6">
            <w:pPr>
              <w:spacing w:before="100" w:beforeAutospacing="1" w:after="100" w:afterAutospacing="1" w:line="240" w:lineRule="auto"/>
              <w:rPr>
                <w:rFonts w:ascii="Times New Roman" w:eastAsia="Times New Roman" w:hAnsi="Times New Roman"/>
                <w:sz w:val="32"/>
                <w:szCs w:val="32"/>
              </w:rPr>
            </w:pPr>
            <w:r w:rsidRPr="00B01CD6">
              <w:rPr>
                <w:rFonts w:ascii="Times New Roman" w:eastAsia="Times New Roman" w:hAnsi="Times New Roman"/>
                <w:sz w:val="24"/>
                <w:szCs w:val="32"/>
              </w:rPr>
              <w:t xml:space="preserve">С наступлением долгожданного лета, мы хотим дать вам несколько </w:t>
            </w:r>
            <w:r w:rsidRPr="00C959C0">
              <w:rPr>
                <w:rFonts w:ascii="Times New Roman" w:eastAsia="Times New Roman" w:hAnsi="Times New Roman"/>
                <w:sz w:val="32"/>
                <w:szCs w:val="32"/>
              </w:rPr>
              <w:t xml:space="preserve">советов по соблюдению правил безопасности на водоемах. </w:t>
            </w:r>
          </w:p>
          <w:p w:rsidR="00B01CD6" w:rsidRPr="00995EBA" w:rsidRDefault="00B01CD6" w:rsidP="00B01CD6">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48"/>
                <w:szCs w:val="48"/>
              </w:rPr>
              <w:t xml:space="preserve"> </w:t>
            </w:r>
            <w:r w:rsidRPr="00995EBA">
              <w:rPr>
                <w:rFonts w:ascii="Times New Roman" w:eastAsia="Times New Roman" w:hAnsi="Times New Roman"/>
                <w:sz w:val="24"/>
                <w:szCs w:val="24"/>
              </w:rPr>
              <w:t>Наступил долгожданный к</w:t>
            </w:r>
            <w:r>
              <w:rPr>
                <w:rFonts w:ascii="Times New Roman" w:eastAsia="Times New Roman" w:hAnsi="Times New Roman"/>
                <w:sz w:val="24"/>
                <w:szCs w:val="24"/>
              </w:rPr>
              <w:t xml:space="preserve">упальный сезон. Сотни отдыхающих </w:t>
            </w:r>
            <w:r w:rsidRPr="00995EBA">
              <w:rPr>
                <w:rFonts w:ascii="Times New Roman" w:eastAsia="Times New Roman" w:hAnsi="Times New Roman"/>
                <w:sz w:val="24"/>
                <w:szCs w:val="24"/>
              </w:rPr>
              <w:t>устремляются в выходные дни поближе к воде. Свежий воздух, солнце, купание не только доставляют удовольствие, но и служат хорошим средством закаливания организма. Вместе с этим вода регулярно уносит жи</w:t>
            </w:r>
            <w:r>
              <w:rPr>
                <w:rFonts w:ascii="Times New Roman" w:eastAsia="Times New Roman" w:hAnsi="Times New Roman"/>
                <w:sz w:val="24"/>
                <w:szCs w:val="24"/>
              </w:rPr>
              <w:t>зни людей</w:t>
            </w:r>
            <w:proofErr w:type="gramStart"/>
            <w:r w:rsidRPr="00995EBA">
              <w:rPr>
                <w:rFonts w:ascii="Times New Roman" w:eastAsia="Times New Roman" w:hAnsi="Times New Roman"/>
                <w:sz w:val="24"/>
                <w:szCs w:val="24"/>
              </w:rPr>
              <w:t xml:space="preserve">  К</w:t>
            </w:r>
            <w:proofErr w:type="gramEnd"/>
            <w:r w:rsidRPr="00995EBA">
              <w:rPr>
                <w:rFonts w:ascii="Times New Roman" w:eastAsia="Times New Roman" w:hAnsi="Times New Roman"/>
                <w:sz w:val="24"/>
                <w:szCs w:val="24"/>
              </w:rPr>
              <w:t>ак пока</w:t>
            </w:r>
            <w:r>
              <w:rPr>
                <w:rFonts w:ascii="Times New Roman" w:eastAsia="Times New Roman" w:hAnsi="Times New Roman"/>
                <w:sz w:val="24"/>
                <w:szCs w:val="24"/>
              </w:rPr>
              <w:t xml:space="preserve">зывает проведенный анализ, Большинство из них </w:t>
            </w:r>
            <w:r w:rsidRPr="00995EBA">
              <w:rPr>
                <w:rFonts w:ascii="Times New Roman" w:eastAsia="Times New Roman" w:hAnsi="Times New Roman"/>
                <w:sz w:val="24"/>
                <w:szCs w:val="24"/>
              </w:rPr>
              <w:t>находились в состоянии алкогольного опьянения.  </w:t>
            </w:r>
          </w:p>
          <w:p w:rsidR="00B01CD6" w:rsidRPr="00995EBA" w:rsidRDefault="00B01CD6" w:rsidP="00B01CD6">
            <w:pPr>
              <w:spacing w:before="100" w:beforeAutospacing="1" w:after="100" w:afterAutospacing="1" w:line="240" w:lineRule="auto"/>
              <w:rPr>
                <w:rFonts w:ascii="Times New Roman" w:eastAsia="Times New Roman" w:hAnsi="Times New Roman"/>
                <w:sz w:val="24"/>
                <w:szCs w:val="24"/>
              </w:rPr>
            </w:pPr>
            <w:r w:rsidRPr="00995EBA">
              <w:rPr>
                <w:rFonts w:ascii="Times New Roman" w:eastAsia="Times New Roman" w:hAnsi="Times New Roman"/>
                <w:sz w:val="24"/>
                <w:szCs w:val="24"/>
              </w:rPr>
              <w:t xml:space="preserve">Открытые водоемы, безусловно, источник опасности, и поэтому осторожность при купании и плавании вполне оправдана. Купание полезно только здоровым людям, поэтому проконсультируйтесь с врачом, можно ли вам купаться. Первый раз купаться следует в солнечную, безветренную погоду при температуре воздуха 20-23 градуса тепла, воды - 17-19 градусов. Лучшее время суток для купания - 8-10 часов утра и 17-19 часов вечера. Не следует купаться раньше чем через час-полтора после приема пищи. </w:t>
            </w:r>
          </w:p>
          <w:p w:rsidR="00B01CD6" w:rsidRPr="00995EBA" w:rsidRDefault="00B01CD6" w:rsidP="00B01CD6">
            <w:pPr>
              <w:spacing w:before="100" w:beforeAutospacing="1" w:after="100" w:afterAutospacing="1" w:line="240" w:lineRule="auto"/>
              <w:rPr>
                <w:rFonts w:ascii="Times New Roman" w:eastAsia="Times New Roman" w:hAnsi="Times New Roman"/>
                <w:sz w:val="24"/>
                <w:szCs w:val="24"/>
              </w:rPr>
            </w:pPr>
            <w:r w:rsidRPr="00995EBA">
              <w:rPr>
                <w:rFonts w:ascii="Times New Roman" w:eastAsia="Times New Roman" w:hAnsi="Times New Roman"/>
                <w:sz w:val="24"/>
                <w:szCs w:val="24"/>
              </w:rPr>
              <w:t xml:space="preserve">Взрослые должны ознакомить детей с правилами безопасности на водных объектах, прежде чем дети отправятся в лагеря, туристические походы, пикники. </w:t>
            </w:r>
          </w:p>
          <w:p w:rsidR="00B01CD6" w:rsidRPr="00995EBA" w:rsidRDefault="00B01CD6" w:rsidP="00B01CD6">
            <w:pPr>
              <w:spacing w:before="100" w:beforeAutospacing="1" w:after="100" w:afterAutospacing="1" w:line="240" w:lineRule="auto"/>
              <w:rPr>
                <w:rFonts w:ascii="Times New Roman" w:eastAsia="Times New Roman" w:hAnsi="Times New Roman"/>
                <w:sz w:val="24"/>
                <w:szCs w:val="24"/>
              </w:rPr>
            </w:pPr>
            <w:r w:rsidRPr="00995EBA">
              <w:rPr>
                <w:rFonts w:ascii="Times New Roman" w:eastAsia="Times New Roman" w:hAnsi="Times New Roman"/>
                <w:sz w:val="24"/>
                <w:szCs w:val="24"/>
              </w:rPr>
              <w:t xml:space="preserve">Умение хорошо плавать - одна из важнейших гарантий безопасного отдыха на воде, но помните, что даже хороший пловец должен соблюдать постоянную осторожность, дисциплину и строго придерживаться правил поведения на воде. Перед купанием следует отдохнуть. Не рекомендуется входить в воду </w:t>
            </w:r>
            <w:proofErr w:type="gramStart"/>
            <w:r w:rsidRPr="00995EBA">
              <w:rPr>
                <w:rFonts w:ascii="Times New Roman" w:eastAsia="Times New Roman" w:hAnsi="Times New Roman"/>
                <w:sz w:val="24"/>
                <w:szCs w:val="24"/>
              </w:rPr>
              <w:t>разгоряченным</w:t>
            </w:r>
            <w:proofErr w:type="gramEnd"/>
            <w:r w:rsidRPr="00995EBA">
              <w:rPr>
                <w:rFonts w:ascii="Times New Roman" w:eastAsia="Times New Roman" w:hAnsi="Times New Roman"/>
                <w:sz w:val="24"/>
                <w:szCs w:val="24"/>
              </w:rPr>
              <w:t xml:space="preserve">. Не отплывайте далеко от берега, не заплывайте за предупредительные знаки. Купайтесь в специально отведенных и оборудованных для этого местах. Перед купанием в незнакомых местах обследуйте дно. Входите в воду осторожно, медленно, когда вода дойдет вам до пояса, остановитесь и быстро окунитесь. Никогда не плавайте в одиночестве, особенно, если не </w:t>
            </w:r>
            <w:proofErr w:type="gramStart"/>
            <w:r w:rsidRPr="00995EBA">
              <w:rPr>
                <w:rFonts w:ascii="Times New Roman" w:eastAsia="Times New Roman" w:hAnsi="Times New Roman"/>
                <w:sz w:val="24"/>
                <w:szCs w:val="24"/>
              </w:rPr>
              <w:t>уверены</w:t>
            </w:r>
            <w:proofErr w:type="gramEnd"/>
            <w:r w:rsidRPr="00995EBA">
              <w:rPr>
                <w:rFonts w:ascii="Times New Roman" w:eastAsia="Times New Roman" w:hAnsi="Times New Roman"/>
                <w:sz w:val="24"/>
                <w:szCs w:val="24"/>
              </w:rPr>
              <w:t xml:space="preserve"> в своих силах. Не подавайте ложных сигналов бедствия. </w:t>
            </w:r>
          </w:p>
          <w:p w:rsidR="00B01CD6" w:rsidRPr="00995EBA" w:rsidRDefault="00B01CD6" w:rsidP="00B01CD6">
            <w:pPr>
              <w:spacing w:before="100" w:beforeAutospacing="1" w:after="100" w:afterAutospacing="1" w:line="240" w:lineRule="auto"/>
              <w:rPr>
                <w:rFonts w:ascii="Times New Roman" w:eastAsia="Times New Roman" w:hAnsi="Times New Roman"/>
                <w:sz w:val="24"/>
                <w:szCs w:val="24"/>
              </w:rPr>
            </w:pPr>
            <w:r w:rsidRPr="00995EBA">
              <w:rPr>
                <w:rFonts w:ascii="Times New Roman" w:eastAsia="Times New Roman" w:hAnsi="Times New Roman"/>
                <w:sz w:val="24"/>
                <w:szCs w:val="24"/>
              </w:rPr>
              <w:t xml:space="preserve">Следите за играми детей даже на мелководье, потому что они могут во время игр упасть и захлебнуться. Не устраивайте в воде игр, связанных с захватами - в пылу азарта вы можете послужить причиной того, что партнер вместо воздуха вдохнет воду и потеряет сознание. Учиться плавать дети могут только под контролем взрослых. При преодолении водоёмов на лодках несовершеннолетние должны быть в спасательных средствах. </w:t>
            </w:r>
          </w:p>
          <w:p w:rsidR="00B01CD6" w:rsidRPr="00995EBA" w:rsidRDefault="00B01CD6" w:rsidP="00B01CD6">
            <w:pPr>
              <w:spacing w:before="100" w:beforeAutospacing="1" w:after="100" w:afterAutospacing="1" w:line="240" w:lineRule="auto"/>
              <w:rPr>
                <w:rFonts w:ascii="Times New Roman" w:eastAsia="Times New Roman" w:hAnsi="Times New Roman"/>
                <w:sz w:val="24"/>
                <w:szCs w:val="24"/>
              </w:rPr>
            </w:pPr>
            <w:r w:rsidRPr="00995EBA">
              <w:rPr>
                <w:rFonts w:ascii="Times New Roman" w:eastAsia="Times New Roman" w:hAnsi="Times New Roman"/>
                <w:sz w:val="24"/>
                <w:szCs w:val="24"/>
              </w:rPr>
              <w:t xml:space="preserve">Опасно прыгать (нырять) в воду в неизвестном месте - можно удариться головой о грунт, корягу, сваю и т.п., сломать шейные позвонки, потерять сознание и погибнуть. </w:t>
            </w:r>
          </w:p>
          <w:p w:rsidR="00B01CD6" w:rsidRPr="00995EBA" w:rsidRDefault="00B01CD6" w:rsidP="00B01CD6">
            <w:pPr>
              <w:spacing w:before="100" w:beforeAutospacing="1" w:after="100" w:afterAutospacing="1" w:line="240" w:lineRule="auto"/>
              <w:rPr>
                <w:rFonts w:ascii="Times New Roman" w:eastAsia="Times New Roman" w:hAnsi="Times New Roman"/>
                <w:sz w:val="24"/>
                <w:szCs w:val="24"/>
              </w:rPr>
            </w:pPr>
            <w:r w:rsidRPr="00995EBA">
              <w:rPr>
                <w:rFonts w:ascii="Times New Roman" w:eastAsia="Times New Roman" w:hAnsi="Times New Roman"/>
                <w:b/>
                <w:bCs/>
                <w:sz w:val="24"/>
                <w:szCs w:val="24"/>
              </w:rPr>
              <w:t>Помните:</w:t>
            </w:r>
            <w:r w:rsidRPr="00995EBA">
              <w:rPr>
                <w:rFonts w:ascii="Times New Roman" w:eastAsia="Times New Roman" w:hAnsi="Times New Roman"/>
                <w:sz w:val="24"/>
                <w:szCs w:val="24"/>
              </w:rPr>
              <w:t xml:space="preserve"> купание в нетрезвом виде может привести к трагическому исходу! </w:t>
            </w:r>
          </w:p>
          <w:p w:rsidR="00B01CD6" w:rsidRPr="00995EBA" w:rsidRDefault="00B01CD6" w:rsidP="00B01CD6">
            <w:pPr>
              <w:spacing w:before="100" w:beforeAutospacing="1" w:after="100" w:afterAutospacing="1" w:line="240" w:lineRule="auto"/>
              <w:rPr>
                <w:rFonts w:ascii="Times New Roman" w:eastAsia="Times New Roman" w:hAnsi="Times New Roman"/>
                <w:sz w:val="24"/>
                <w:szCs w:val="24"/>
              </w:rPr>
            </w:pPr>
            <w:r w:rsidRPr="00995EBA">
              <w:rPr>
                <w:rFonts w:ascii="Times New Roman" w:eastAsia="Times New Roman" w:hAnsi="Times New Roman"/>
                <w:sz w:val="24"/>
                <w:szCs w:val="24"/>
              </w:rPr>
              <w:t xml:space="preserve">Уставший пловец должен помнить, что лучшим способом для отдыха на воде является положение "лежа на спине". </w:t>
            </w:r>
          </w:p>
          <w:p w:rsidR="00B01CD6" w:rsidRPr="00B01CD6" w:rsidRDefault="00B01CD6" w:rsidP="00B01CD6">
            <w:pPr>
              <w:spacing w:before="100" w:beforeAutospacing="1" w:after="100" w:afterAutospacing="1" w:line="240" w:lineRule="auto"/>
              <w:rPr>
                <w:rFonts w:ascii="Times New Roman" w:eastAsia="Times New Roman" w:hAnsi="Times New Roman"/>
                <w:sz w:val="24"/>
                <w:szCs w:val="24"/>
              </w:rPr>
            </w:pPr>
            <w:r w:rsidRPr="00995EBA">
              <w:rPr>
                <w:rFonts w:ascii="Times New Roman" w:eastAsia="Times New Roman" w:hAnsi="Times New Roman"/>
                <w:sz w:val="24"/>
                <w:szCs w:val="24"/>
              </w:rPr>
              <w:t xml:space="preserve">Попав в быстрое течение, не следует бороться против него, необходимо не нарушая дыхания плыть по течению к берегу. Оказавшись в водовороте, не следует поддаваться страху, терять чувство самообладания. Необходимо набрать </w:t>
            </w:r>
            <w:proofErr w:type="gramStart"/>
            <w:r w:rsidRPr="00995EBA">
              <w:rPr>
                <w:rFonts w:ascii="Times New Roman" w:eastAsia="Times New Roman" w:hAnsi="Times New Roman"/>
                <w:sz w:val="24"/>
                <w:szCs w:val="24"/>
              </w:rPr>
              <w:t>побольше</w:t>
            </w:r>
            <w:proofErr w:type="gramEnd"/>
            <w:r w:rsidRPr="00995EBA">
              <w:rPr>
                <w:rFonts w:ascii="Times New Roman" w:eastAsia="Times New Roman" w:hAnsi="Times New Roman"/>
                <w:sz w:val="24"/>
                <w:szCs w:val="24"/>
              </w:rPr>
              <w:t xml:space="preserve"> воздуха в легкие, погрузиться в воду и, сделав сильный рывок в сторону по течению, всплыть на поверхность. </w:t>
            </w:r>
            <w:proofErr w:type="spellStart"/>
            <w:r w:rsidRPr="001A5CF8">
              <w:rPr>
                <w:rFonts w:ascii="Times New Roman" w:hAnsi="Times New Roman"/>
                <w:sz w:val="28"/>
                <w:szCs w:val="28"/>
              </w:rPr>
              <w:t>Купинское</w:t>
            </w:r>
            <w:proofErr w:type="spellEnd"/>
            <w:r w:rsidRPr="001A5CF8">
              <w:rPr>
                <w:rFonts w:ascii="Times New Roman" w:hAnsi="Times New Roman"/>
                <w:sz w:val="28"/>
                <w:szCs w:val="28"/>
              </w:rPr>
              <w:t xml:space="preserve"> инспекторское отделение ФКУ «Центр ГИМС МЧС России по Новосибирской области</w:t>
            </w:r>
            <w:r>
              <w:rPr>
                <w:rFonts w:ascii="Times New Roman" w:hAnsi="Times New Roman"/>
                <w:sz w:val="28"/>
                <w:szCs w:val="28"/>
              </w:rPr>
              <w:t>»</w:t>
            </w:r>
          </w:p>
          <w:p w:rsidR="00B01CD6" w:rsidRDefault="00B01CD6" w:rsidP="00B01CD6"/>
          <w:p w:rsidR="00B01CD6" w:rsidRPr="00B01CD6" w:rsidRDefault="00B01CD6" w:rsidP="00B01CD6">
            <w:pPr>
              <w:spacing w:after="0" w:line="240" w:lineRule="auto"/>
              <w:rPr>
                <w:rFonts w:ascii="Arial" w:eastAsia="Times New Roman" w:hAnsi="Arial" w:cs="Arial"/>
                <w:sz w:val="32"/>
                <w:szCs w:val="32"/>
              </w:rPr>
            </w:pPr>
            <w:r>
              <w:rPr>
                <w:rFonts w:ascii="Times New Roman" w:eastAsia="Times New Roman" w:hAnsi="Times New Roman"/>
                <w:b/>
                <w:sz w:val="40"/>
                <w:szCs w:val="40"/>
              </w:rPr>
              <w:t xml:space="preserve">        </w:t>
            </w:r>
            <w:r w:rsidRPr="00B01CD6">
              <w:rPr>
                <w:rFonts w:ascii="Times New Roman" w:eastAsia="Times New Roman" w:hAnsi="Times New Roman" w:cs="Times New Roman"/>
                <w:b/>
                <w:sz w:val="32"/>
                <w:szCs w:val="32"/>
              </w:rPr>
              <w:t>Чаще всего несчастные случаи с людьми на воде</w:t>
            </w:r>
            <w:r w:rsidRPr="00B01CD6">
              <w:rPr>
                <w:rFonts w:ascii="Arial" w:eastAsia="Times New Roman" w:hAnsi="Arial" w:cs="Arial"/>
                <w:sz w:val="32"/>
                <w:szCs w:val="32"/>
              </w:rPr>
              <w:t>.</w:t>
            </w:r>
            <w:r w:rsidRPr="00B01CD6">
              <w:rPr>
                <w:rFonts w:ascii="Arial" w:eastAsia="Times New Roman" w:hAnsi="Arial" w:cs="Arial"/>
                <w:sz w:val="32"/>
                <w:szCs w:val="32"/>
              </w:rPr>
              <w:br/>
            </w:r>
          </w:p>
          <w:p w:rsidR="00B01CD6" w:rsidRPr="00512C10" w:rsidRDefault="00B01CD6" w:rsidP="00B01CD6">
            <w:pPr>
              <w:spacing w:after="0" w:line="240" w:lineRule="auto"/>
              <w:rPr>
                <w:rFonts w:ascii="Arial" w:eastAsia="Times New Roman" w:hAnsi="Arial" w:cs="Arial"/>
                <w:sz w:val="18"/>
                <w:szCs w:val="18"/>
              </w:rPr>
            </w:pPr>
          </w:p>
          <w:tbl>
            <w:tblPr>
              <w:tblW w:w="4900" w:type="pct"/>
              <w:jc w:val="center"/>
              <w:tblBorders>
                <w:top w:val="single" w:sz="2" w:space="0" w:color="658D4F"/>
                <w:left w:val="single" w:sz="2" w:space="0" w:color="658D4F"/>
                <w:bottom w:val="single" w:sz="2" w:space="0" w:color="658D4F"/>
                <w:right w:val="single" w:sz="2" w:space="0" w:color="658D4F"/>
              </w:tblBorders>
              <w:tblCellMar>
                <w:top w:w="30" w:type="dxa"/>
                <w:left w:w="30" w:type="dxa"/>
                <w:bottom w:w="30" w:type="dxa"/>
                <w:right w:w="30" w:type="dxa"/>
              </w:tblCellMar>
              <w:tblLook w:val="04A0"/>
            </w:tblPr>
            <w:tblGrid>
              <w:gridCol w:w="10602"/>
            </w:tblGrid>
            <w:tr w:rsidR="00B01CD6" w:rsidRPr="00B01CD6" w:rsidTr="007C2CB6">
              <w:trPr>
                <w:jc w:val="center"/>
              </w:trPr>
              <w:tc>
                <w:tcPr>
                  <w:tcW w:w="0" w:type="auto"/>
                  <w:tcMar>
                    <w:top w:w="0" w:type="dxa"/>
                    <w:left w:w="160" w:type="dxa"/>
                    <w:bottom w:w="0" w:type="dxa"/>
                    <w:right w:w="0" w:type="dxa"/>
                  </w:tcMar>
                  <w:vAlign w:val="center"/>
                </w:tcPr>
                <w:p w:rsidR="00B01CD6" w:rsidRPr="00B01CD6" w:rsidRDefault="00B01CD6" w:rsidP="007C2CB6">
                  <w:pPr>
                    <w:spacing w:before="100" w:beforeAutospacing="1" w:after="100" w:afterAutospacing="1" w:line="240" w:lineRule="auto"/>
                    <w:rPr>
                      <w:rFonts w:ascii="Times New Roman" w:eastAsia="Times New Roman" w:hAnsi="Times New Roman" w:cs="Times New Roman"/>
                      <w:sz w:val="24"/>
                      <w:szCs w:val="24"/>
                    </w:rPr>
                  </w:pPr>
                  <w:r w:rsidRPr="00B01CD6">
                    <w:rPr>
                      <w:rFonts w:ascii="Times New Roman" w:eastAsia="Times New Roman" w:hAnsi="Times New Roman" w:cs="Times New Roman"/>
                      <w:sz w:val="24"/>
                      <w:szCs w:val="24"/>
                    </w:rPr>
                    <w:t>   происходят при нарушении правил купания, катания на  лодках, пользовании маломерными судами или от  неумения плавать.</w:t>
                  </w:r>
                </w:p>
                <w:p w:rsidR="00B01CD6" w:rsidRPr="00B01CD6" w:rsidRDefault="00B01CD6" w:rsidP="007C2CB6">
                  <w:pPr>
                    <w:spacing w:before="100" w:beforeAutospacing="1" w:after="100" w:afterAutospacing="1" w:line="240" w:lineRule="auto"/>
                    <w:jc w:val="both"/>
                    <w:rPr>
                      <w:rFonts w:ascii="Times New Roman" w:eastAsia="Times New Roman" w:hAnsi="Times New Roman" w:cs="Times New Roman"/>
                      <w:sz w:val="24"/>
                      <w:szCs w:val="24"/>
                    </w:rPr>
                  </w:pPr>
                  <w:r w:rsidRPr="00B01CD6">
                    <w:rPr>
                      <w:rFonts w:ascii="Times New Roman" w:eastAsia="Times New Roman" w:hAnsi="Times New Roman" w:cs="Times New Roman"/>
                      <w:sz w:val="24"/>
                      <w:szCs w:val="24"/>
                    </w:rPr>
                    <w:t xml:space="preserve">  Велик процент несчастных случаев, происходящих с людьми в нетрезвом состоянии. Алкогольное опьянение сопровождается снижением самоконтроля, переоценкой своих возможностей. При опьянении нарушается координация движений, угнетается дыхательная и сердечная деятельности, появляется апатия и сонливость. Поэтому купание в нетрезвом состоянии и недопустимо.</w:t>
                  </w:r>
                </w:p>
                <w:p w:rsidR="00B01CD6" w:rsidRPr="00B01CD6" w:rsidRDefault="00B01CD6" w:rsidP="007C2CB6">
                  <w:pPr>
                    <w:spacing w:before="100" w:beforeAutospacing="1" w:after="100" w:afterAutospacing="1" w:line="240" w:lineRule="auto"/>
                    <w:jc w:val="both"/>
                    <w:rPr>
                      <w:rFonts w:ascii="Times New Roman" w:eastAsia="Times New Roman" w:hAnsi="Times New Roman" w:cs="Times New Roman"/>
                      <w:sz w:val="24"/>
                      <w:szCs w:val="24"/>
                    </w:rPr>
                  </w:pPr>
                  <w:r w:rsidRPr="00B01CD6">
                    <w:rPr>
                      <w:rFonts w:ascii="Times New Roman" w:eastAsia="Times New Roman" w:hAnsi="Times New Roman" w:cs="Times New Roman"/>
                      <w:sz w:val="24"/>
                      <w:szCs w:val="24"/>
                    </w:rPr>
                    <w:t xml:space="preserve">   В последнее время все большую популярность приобретает подводный спорт. Купив дыхательную трубку, маску и ласты, некоторые пловцы начинают самостоятельно осваивать технику подводных погружений, занимаются подводным фотографированием или охотой. Нередко такие занятия кончаются трагически. Поскольку у ныряльщиков нет дыхательного аппарата, то запасы кислорода у них ограничены только емкостью легких.</w:t>
                  </w:r>
                </w:p>
                <w:p w:rsidR="00B01CD6" w:rsidRPr="00B01CD6" w:rsidRDefault="00B01CD6" w:rsidP="007C2CB6">
                  <w:pPr>
                    <w:spacing w:before="100" w:beforeAutospacing="1" w:after="100" w:afterAutospacing="1" w:line="240" w:lineRule="auto"/>
                    <w:jc w:val="both"/>
                    <w:rPr>
                      <w:rFonts w:ascii="Times New Roman" w:eastAsia="Times New Roman" w:hAnsi="Times New Roman" w:cs="Times New Roman"/>
                      <w:sz w:val="24"/>
                      <w:szCs w:val="24"/>
                    </w:rPr>
                  </w:pPr>
                  <w:r w:rsidRPr="00B01CD6">
                    <w:rPr>
                      <w:rFonts w:ascii="Times New Roman" w:eastAsia="Times New Roman" w:hAnsi="Times New Roman" w:cs="Times New Roman"/>
                      <w:sz w:val="24"/>
                      <w:szCs w:val="24"/>
                    </w:rPr>
                    <w:t xml:space="preserve">  При полной задержке дыхания происходит стремительное нарастание кислородного голодания, что влечет за собой внезапную потерю сознания.</w:t>
                  </w:r>
                </w:p>
                <w:p w:rsidR="00B01CD6" w:rsidRPr="00B01CD6" w:rsidRDefault="00B01CD6" w:rsidP="007C2CB6">
                  <w:pPr>
                    <w:spacing w:before="100" w:beforeAutospacing="1" w:after="100" w:afterAutospacing="1" w:line="240" w:lineRule="auto"/>
                    <w:jc w:val="both"/>
                    <w:rPr>
                      <w:rFonts w:ascii="Times New Roman" w:eastAsia="Times New Roman" w:hAnsi="Times New Roman" w:cs="Times New Roman"/>
                      <w:sz w:val="24"/>
                      <w:szCs w:val="24"/>
                    </w:rPr>
                  </w:pPr>
                  <w:r w:rsidRPr="00B01CD6">
                    <w:rPr>
                      <w:rFonts w:ascii="Times New Roman" w:eastAsia="Times New Roman" w:hAnsi="Times New Roman" w:cs="Times New Roman"/>
                      <w:sz w:val="24"/>
                      <w:szCs w:val="24"/>
                    </w:rPr>
                    <w:t xml:space="preserve">   Частой причиной несчастья на воде является судороги </w:t>
                  </w:r>
                  <w:proofErr w:type="gramStart"/>
                  <w:r w:rsidRPr="00B01CD6">
                    <w:rPr>
                      <w:rFonts w:ascii="Times New Roman" w:eastAsia="Times New Roman" w:hAnsi="Times New Roman" w:cs="Times New Roman"/>
                      <w:sz w:val="24"/>
                      <w:szCs w:val="24"/>
                    </w:rPr>
                    <w:t xml:space="preserve">( </w:t>
                  </w:r>
                  <w:proofErr w:type="gramEnd"/>
                  <w:r w:rsidRPr="00B01CD6">
                    <w:rPr>
                      <w:rFonts w:ascii="Times New Roman" w:eastAsia="Times New Roman" w:hAnsi="Times New Roman" w:cs="Times New Roman"/>
                      <w:sz w:val="24"/>
                      <w:szCs w:val="24"/>
                    </w:rPr>
                    <w:t>непроизвольное сокращение мышц). Они возникают при утомлении определенных групп мышц во время длительного и однообразного плавания или при переохлаждении.</w:t>
                  </w:r>
                </w:p>
                <w:p w:rsidR="00B01CD6" w:rsidRPr="00B01CD6" w:rsidRDefault="00B01CD6" w:rsidP="007C2CB6">
                  <w:pPr>
                    <w:spacing w:before="100" w:beforeAutospacing="1" w:after="100" w:afterAutospacing="1" w:line="240" w:lineRule="auto"/>
                    <w:jc w:val="both"/>
                    <w:rPr>
                      <w:rFonts w:ascii="Times New Roman" w:eastAsia="Times New Roman" w:hAnsi="Times New Roman" w:cs="Times New Roman"/>
                      <w:sz w:val="24"/>
                      <w:szCs w:val="24"/>
                    </w:rPr>
                  </w:pPr>
                  <w:r w:rsidRPr="00B01CD6">
                    <w:rPr>
                      <w:rFonts w:ascii="Times New Roman" w:eastAsia="Times New Roman" w:hAnsi="Times New Roman" w:cs="Times New Roman"/>
                      <w:sz w:val="24"/>
                      <w:szCs w:val="24"/>
                    </w:rPr>
                    <w:t xml:space="preserve">  Нередко пловцы и ныряльщики, имеющие дефект в барабанной перепонке, гибнут вследствие попадания воды в полость среднего уха. В данном случае вода раздражает вестибулярный аппарат, человек теряет пространственную  ориентацию  и не может  самостоятельно выйти из воды. </w:t>
                  </w:r>
                </w:p>
                <w:p w:rsidR="00B01CD6" w:rsidRPr="00B01CD6" w:rsidRDefault="00B01CD6" w:rsidP="007C2CB6">
                  <w:pPr>
                    <w:spacing w:before="100" w:beforeAutospacing="1" w:after="100" w:afterAutospacing="1" w:line="240" w:lineRule="auto"/>
                    <w:jc w:val="both"/>
                    <w:rPr>
                      <w:rFonts w:ascii="Times New Roman" w:eastAsia="Times New Roman" w:hAnsi="Times New Roman" w:cs="Times New Roman"/>
                      <w:sz w:val="24"/>
                      <w:szCs w:val="24"/>
                    </w:rPr>
                  </w:pPr>
                  <w:r w:rsidRPr="00B01CD6">
                    <w:rPr>
                      <w:rFonts w:ascii="Times New Roman" w:eastAsia="Times New Roman" w:hAnsi="Times New Roman" w:cs="Times New Roman"/>
                      <w:sz w:val="24"/>
                      <w:szCs w:val="24"/>
                    </w:rPr>
                    <w:t xml:space="preserve">   Смерть в воде может наступить и по другим причинам. Случается, что умеющие плавать люди неожиданно тонут без признаков борьбы за жизнь. Даже при очень быстром извлечении их из воды никакие  меры по оживлению не приносят успеха. Причиной их гибели является какое-либо органическое заболевание, преимущественно сердца.</w:t>
                  </w:r>
                </w:p>
                <w:p w:rsidR="00B01CD6" w:rsidRPr="00B01CD6" w:rsidRDefault="00B01CD6" w:rsidP="007C2CB6">
                  <w:pPr>
                    <w:spacing w:before="100" w:beforeAutospacing="1" w:after="100" w:afterAutospacing="1" w:line="240" w:lineRule="auto"/>
                    <w:jc w:val="both"/>
                    <w:rPr>
                      <w:rFonts w:ascii="Times New Roman" w:eastAsia="Times New Roman" w:hAnsi="Times New Roman" w:cs="Times New Roman"/>
                      <w:sz w:val="24"/>
                      <w:szCs w:val="24"/>
                    </w:rPr>
                  </w:pPr>
                  <w:r w:rsidRPr="00B01CD6">
                    <w:rPr>
                      <w:rFonts w:ascii="Times New Roman" w:eastAsia="Times New Roman" w:hAnsi="Times New Roman" w:cs="Times New Roman"/>
                      <w:sz w:val="24"/>
                      <w:szCs w:val="24"/>
                    </w:rPr>
                    <w:t xml:space="preserve">   Нередки несчастные случаи при купании в необорудованных для этого местах. Опасны водоемы с непроверенным дном: там могут оказаться водовороты, холодные ключи и сильные подводные течения. Не рекомендуется купаться в местах, загрязненных промышленными водами.</w:t>
                  </w:r>
                </w:p>
                <w:p w:rsidR="00B01CD6" w:rsidRPr="00B01CD6" w:rsidRDefault="00B01CD6" w:rsidP="007C2CB6">
                  <w:pPr>
                    <w:spacing w:before="100" w:beforeAutospacing="1" w:after="100" w:afterAutospacing="1" w:line="240" w:lineRule="auto"/>
                    <w:jc w:val="both"/>
                    <w:rPr>
                      <w:rFonts w:ascii="Times New Roman" w:eastAsia="Times New Roman" w:hAnsi="Times New Roman" w:cs="Times New Roman"/>
                      <w:sz w:val="24"/>
                      <w:szCs w:val="24"/>
                    </w:rPr>
                  </w:pPr>
                  <w:r w:rsidRPr="00B01CD6">
                    <w:rPr>
                      <w:rFonts w:ascii="Times New Roman" w:eastAsia="Times New Roman" w:hAnsi="Times New Roman" w:cs="Times New Roman"/>
                      <w:sz w:val="24"/>
                      <w:szCs w:val="24"/>
                    </w:rPr>
                    <w:t xml:space="preserve">    Много несчастных случаев происходит и при нарушении правил эксплуатации лодок, катеров, судов, при их плохом техническом состоянии, недостаточной подготовленности водителей, перегрузке  этих судов людьми, несоблюдении установленных норм грузоподъемности.</w:t>
                  </w:r>
                </w:p>
                <w:p w:rsidR="00B01CD6" w:rsidRPr="00B01CD6" w:rsidRDefault="00B01CD6" w:rsidP="007C2CB6">
                  <w:pPr>
                    <w:spacing w:before="100" w:beforeAutospacing="1" w:after="100" w:afterAutospacing="1" w:line="240" w:lineRule="auto"/>
                    <w:jc w:val="both"/>
                    <w:rPr>
                      <w:rFonts w:ascii="Times New Roman" w:eastAsia="Times New Roman" w:hAnsi="Times New Roman" w:cs="Times New Roman"/>
                      <w:b/>
                      <w:sz w:val="24"/>
                      <w:szCs w:val="24"/>
                    </w:rPr>
                  </w:pPr>
                  <w:r w:rsidRPr="00B01CD6">
                    <w:rPr>
                      <w:rFonts w:ascii="Times New Roman" w:eastAsia="Times New Roman" w:hAnsi="Times New Roman" w:cs="Times New Roman"/>
                      <w:b/>
                      <w:sz w:val="24"/>
                      <w:szCs w:val="24"/>
                    </w:rPr>
                    <w:t xml:space="preserve">    Отдыхая или работая на воде, соблюдайте правила поведения, призывайте к этому других, учитесь правильно и своевременно оказывать помощь </w:t>
                  </w:r>
                  <w:proofErr w:type="gramStart"/>
                  <w:r w:rsidRPr="00B01CD6">
                    <w:rPr>
                      <w:rFonts w:ascii="Times New Roman" w:eastAsia="Times New Roman" w:hAnsi="Times New Roman" w:cs="Times New Roman"/>
                      <w:b/>
                      <w:sz w:val="24"/>
                      <w:szCs w:val="24"/>
                    </w:rPr>
                    <w:t>терпящим</w:t>
                  </w:r>
                  <w:proofErr w:type="gramEnd"/>
                  <w:r w:rsidRPr="00B01CD6">
                    <w:rPr>
                      <w:rFonts w:ascii="Times New Roman" w:eastAsia="Times New Roman" w:hAnsi="Times New Roman" w:cs="Times New Roman"/>
                      <w:b/>
                      <w:sz w:val="24"/>
                      <w:szCs w:val="24"/>
                    </w:rPr>
                    <w:t xml:space="preserve"> бедствие.</w:t>
                  </w:r>
                </w:p>
              </w:tc>
            </w:tr>
          </w:tbl>
          <w:p w:rsidR="000B3838" w:rsidRPr="00B01CD6" w:rsidRDefault="000B3838" w:rsidP="000B3838">
            <w:pPr>
              <w:rPr>
                <w:sz w:val="24"/>
                <w:szCs w:val="24"/>
              </w:rPr>
            </w:pPr>
          </w:p>
          <w:p w:rsidR="00DF6FBC" w:rsidRPr="000B3838" w:rsidRDefault="00DF6FBC" w:rsidP="00DF6FBC">
            <w:pPr>
              <w:rPr>
                <w:rFonts w:ascii="Times New Roman" w:eastAsia="Times New Roman" w:hAnsi="Times New Roman" w:cs="Times New Roman"/>
                <w:sz w:val="24"/>
                <w:szCs w:val="28"/>
              </w:rPr>
            </w:pPr>
          </w:p>
          <w:p w:rsidR="00DF6FBC" w:rsidRDefault="00DF6FBC" w:rsidP="00DE7792">
            <w:pPr>
              <w:rPr>
                <w:color w:val="7030A0"/>
                <w:sz w:val="24"/>
                <w:szCs w:val="24"/>
              </w:rPr>
            </w:pPr>
          </w:p>
          <w:p w:rsidR="00B01CD6" w:rsidRPr="00B01CD6" w:rsidRDefault="00B01CD6" w:rsidP="00B01CD6">
            <w:pPr>
              <w:spacing w:before="100" w:beforeAutospacing="1" w:after="100" w:afterAutospacing="1" w:line="240" w:lineRule="auto"/>
              <w:rPr>
                <w:rFonts w:ascii="Times New Roman" w:eastAsia="Times New Roman" w:hAnsi="Times New Roman"/>
                <w:b/>
                <w:sz w:val="32"/>
                <w:szCs w:val="40"/>
              </w:rPr>
            </w:pPr>
            <w:r w:rsidRPr="00B01CD6">
              <w:rPr>
                <w:rFonts w:ascii="Times New Roman" w:eastAsia="Times New Roman" w:hAnsi="Times New Roman"/>
                <w:b/>
                <w:sz w:val="32"/>
                <w:szCs w:val="40"/>
              </w:rPr>
              <w:lastRenderedPageBreak/>
              <w:t xml:space="preserve">С наступлением долгожданного лета, мы хотим дать вам несколько советов по соблюдению правил безопасности на водоемах. </w:t>
            </w:r>
          </w:p>
          <w:p w:rsidR="00B01CD6" w:rsidRPr="00995EBA" w:rsidRDefault="00B01CD6" w:rsidP="00B01CD6">
            <w:pPr>
              <w:numPr>
                <w:ilvl w:val="0"/>
                <w:numId w:val="33"/>
              </w:numPr>
              <w:spacing w:before="100" w:beforeAutospacing="1" w:after="100" w:afterAutospacing="1" w:line="240" w:lineRule="auto"/>
              <w:rPr>
                <w:rFonts w:ascii="Times New Roman" w:eastAsia="Times New Roman" w:hAnsi="Times New Roman"/>
                <w:sz w:val="24"/>
                <w:szCs w:val="24"/>
              </w:rPr>
            </w:pPr>
            <w:r w:rsidRPr="00995EBA">
              <w:rPr>
                <w:rFonts w:ascii="Times New Roman" w:eastAsia="Times New Roman" w:hAnsi="Times New Roman"/>
                <w:sz w:val="24"/>
                <w:szCs w:val="24"/>
              </w:rPr>
              <w:t xml:space="preserve">Купайся только в специально оборудованных местах. </w:t>
            </w:r>
          </w:p>
          <w:p w:rsidR="00B01CD6" w:rsidRPr="00995EBA" w:rsidRDefault="00B01CD6" w:rsidP="00B01CD6">
            <w:pPr>
              <w:numPr>
                <w:ilvl w:val="0"/>
                <w:numId w:val="33"/>
              </w:numPr>
              <w:spacing w:before="100" w:beforeAutospacing="1" w:after="100" w:afterAutospacing="1" w:line="240" w:lineRule="auto"/>
              <w:rPr>
                <w:rFonts w:ascii="Times New Roman" w:eastAsia="Times New Roman" w:hAnsi="Times New Roman"/>
                <w:sz w:val="24"/>
                <w:szCs w:val="24"/>
              </w:rPr>
            </w:pPr>
            <w:r w:rsidRPr="00995EBA">
              <w:rPr>
                <w:rFonts w:ascii="Times New Roman" w:eastAsia="Times New Roman" w:hAnsi="Times New Roman"/>
                <w:sz w:val="24"/>
                <w:szCs w:val="24"/>
              </w:rPr>
              <w:t xml:space="preserve">Не нырять в незнакомых местах. </w:t>
            </w:r>
          </w:p>
          <w:p w:rsidR="00B01CD6" w:rsidRPr="00995EBA" w:rsidRDefault="00B01CD6" w:rsidP="00B01CD6">
            <w:pPr>
              <w:numPr>
                <w:ilvl w:val="0"/>
                <w:numId w:val="33"/>
              </w:numPr>
              <w:spacing w:before="100" w:beforeAutospacing="1" w:after="100" w:afterAutospacing="1" w:line="240" w:lineRule="auto"/>
              <w:rPr>
                <w:rFonts w:ascii="Times New Roman" w:eastAsia="Times New Roman" w:hAnsi="Times New Roman"/>
                <w:sz w:val="24"/>
                <w:szCs w:val="24"/>
              </w:rPr>
            </w:pPr>
            <w:r w:rsidRPr="00995EBA">
              <w:rPr>
                <w:rFonts w:ascii="Times New Roman" w:eastAsia="Times New Roman" w:hAnsi="Times New Roman"/>
                <w:sz w:val="24"/>
                <w:szCs w:val="24"/>
              </w:rPr>
              <w:t xml:space="preserve">Не заплывать за буйки. </w:t>
            </w:r>
          </w:p>
          <w:p w:rsidR="00B01CD6" w:rsidRPr="00995EBA" w:rsidRDefault="00B01CD6" w:rsidP="00B01CD6">
            <w:pPr>
              <w:numPr>
                <w:ilvl w:val="0"/>
                <w:numId w:val="33"/>
              </w:numPr>
              <w:spacing w:before="100" w:beforeAutospacing="1" w:after="100" w:afterAutospacing="1" w:line="240" w:lineRule="auto"/>
              <w:rPr>
                <w:rFonts w:ascii="Times New Roman" w:eastAsia="Times New Roman" w:hAnsi="Times New Roman"/>
                <w:sz w:val="24"/>
                <w:szCs w:val="24"/>
              </w:rPr>
            </w:pPr>
            <w:r w:rsidRPr="00995EBA">
              <w:rPr>
                <w:rFonts w:ascii="Times New Roman" w:eastAsia="Times New Roman" w:hAnsi="Times New Roman"/>
                <w:sz w:val="24"/>
                <w:szCs w:val="24"/>
              </w:rPr>
              <w:t xml:space="preserve">Не приближаться к судам. </w:t>
            </w:r>
          </w:p>
          <w:p w:rsidR="00B01CD6" w:rsidRPr="00995EBA" w:rsidRDefault="00B01CD6" w:rsidP="00B01CD6">
            <w:pPr>
              <w:numPr>
                <w:ilvl w:val="0"/>
                <w:numId w:val="33"/>
              </w:numPr>
              <w:spacing w:before="100" w:beforeAutospacing="1" w:after="100" w:afterAutospacing="1" w:line="240" w:lineRule="auto"/>
              <w:rPr>
                <w:rFonts w:ascii="Times New Roman" w:eastAsia="Times New Roman" w:hAnsi="Times New Roman"/>
                <w:sz w:val="24"/>
                <w:szCs w:val="24"/>
              </w:rPr>
            </w:pPr>
            <w:r w:rsidRPr="00995EBA">
              <w:rPr>
                <w:rFonts w:ascii="Times New Roman" w:eastAsia="Times New Roman" w:hAnsi="Times New Roman"/>
                <w:sz w:val="24"/>
                <w:szCs w:val="24"/>
              </w:rPr>
              <w:t xml:space="preserve">Не хватать друг друга за руки и ноги во время игр на воде. </w:t>
            </w:r>
          </w:p>
          <w:p w:rsidR="00B01CD6" w:rsidRPr="00995EBA" w:rsidRDefault="00B01CD6" w:rsidP="00B01CD6">
            <w:pPr>
              <w:numPr>
                <w:ilvl w:val="0"/>
                <w:numId w:val="33"/>
              </w:numPr>
              <w:spacing w:before="100" w:beforeAutospacing="1" w:after="100" w:afterAutospacing="1" w:line="240" w:lineRule="auto"/>
              <w:rPr>
                <w:rFonts w:ascii="Times New Roman" w:eastAsia="Times New Roman" w:hAnsi="Times New Roman"/>
                <w:sz w:val="24"/>
                <w:szCs w:val="24"/>
              </w:rPr>
            </w:pPr>
            <w:r w:rsidRPr="00995EBA">
              <w:rPr>
                <w:rFonts w:ascii="Times New Roman" w:eastAsia="Times New Roman" w:hAnsi="Times New Roman"/>
                <w:sz w:val="24"/>
                <w:szCs w:val="24"/>
              </w:rPr>
              <w:t>Не умеющим плавать купаться только в специально оборудованных местах глубиной не более</w:t>
            </w:r>
            <w:proofErr w:type="gramStart"/>
            <w:r w:rsidRPr="00995EBA">
              <w:rPr>
                <w:rFonts w:ascii="Times New Roman" w:eastAsia="Times New Roman" w:hAnsi="Times New Roman"/>
                <w:sz w:val="24"/>
                <w:szCs w:val="24"/>
              </w:rPr>
              <w:t xml:space="preserve"> .</w:t>
            </w:r>
            <w:proofErr w:type="gramEnd"/>
            <w:r w:rsidRPr="00995EBA">
              <w:rPr>
                <w:rFonts w:ascii="Times New Roman" w:eastAsia="Times New Roman" w:hAnsi="Times New Roman"/>
                <w:sz w:val="24"/>
                <w:szCs w:val="24"/>
              </w:rPr>
              <w:t xml:space="preserve"> </w:t>
            </w:r>
          </w:p>
          <w:p w:rsidR="00B01CD6" w:rsidRPr="00995EBA" w:rsidRDefault="00B01CD6" w:rsidP="00B01CD6">
            <w:pPr>
              <w:spacing w:before="100" w:beforeAutospacing="1" w:after="100" w:afterAutospacing="1" w:line="240" w:lineRule="auto"/>
              <w:rPr>
                <w:rFonts w:ascii="Times New Roman" w:eastAsia="Times New Roman" w:hAnsi="Times New Roman"/>
                <w:sz w:val="24"/>
                <w:szCs w:val="24"/>
              </w:rPr>
            </w:pPr>
            <w:r w:rsidRPr="00995EBA">
              <w:rPr>
                <w:rFonts w:ascii="Times New Roman" w:eastAsia="Times New Roman" w:hAnsi="Times New Roman"/>
                <w:b/>
                <w:bCs/>
                <w:sz w:val="24"/>
                <w:szCs w:val="24"/>
              </w:rPr>
              <w:t>При пользовании лодкой, катамараном, скутером запрещается:</w:t>
            </w:r>
          </w:p>
          <w:p w:rsidR="00B01CD6" w:rsidRPr="00995EBA" w:rsidRDefault="00B01CD6" w:rsidP="00B01CD6">
            <w:pPr>
              <w:numPr>
                <w:ilvl w:val="0"/>
                <w:numId w:val="39"/>
              </w:numPr>
              <w:spacing w:before="100" w:beforeAutospacing="1" w:after="100" w:afterAutospacing="1" w:line="240" w:lineRule="auto"/>
              <w:rPr>
                <w:rFonts w:ascii="Times New Roman" w:eastAsia="Times New Roman" w:hAnsi="Times New Roman"/>
                <w:sz w:val="24"/>
                <w:szCs w:val="24"/>
              </w:rPr>
            </w:pPr>
            <w:r w:rsidRPr="00995EBA">
              <w:rPr>
                <w:rFonts w:ascii="Times New Roman" w:eastAsia="Times New Roman" w:hAnsi="Times New Roman"/>
                <w:sz w:val="24"/>
                <w:szCs w:val="24"/>
              </w:rPr>
              <w:t xml:space="preserve">Оправляться в путь без спасательного жилета. </w:t>
            </w:r>
          </w:p>
          <w:p w:rsidR="00B01CD6" w:rsidRPr="00995EBA" w:rsidRDefault="00B01CD6" w:rsidP="00B01CD6">
            <w:pPr>
              <w:numPr>
                <w:ilvl w:val="0"/>
                <w:numId w:val="39"/>
              </w:numPr>
              <w:spacing w:before="100" w:beforeAutospacing="1" w:after="100" w:afterAutospacing="1" w:line="240" w:lineRule="auto"/>
              <w:rPr>
                <w:rFonts w:ascii="Times New Roman" w:eastAsia="Times New Roman" w:hAnsi="Times New Roman"/>
                <w:sz w:val="24"/>
                <w:szCs w:val="24"/>
              </w:rPr>
            </w:pPr>
            <w:r w:rsidRPr="00995EBA">
              <w:rPr>
                <w:rFonts w:ascii="Times New Roman" w:eastAsia="Times New Roman" w:hAnsi="Times New Roman"/>
                <w:sz w:val="24"/>
                <w:szCs w:val="24"/>
              </w:rPr>
              <w:t xml:space="preserve">Отплывать далеко от берега. </w:t>
            </w:r>
          </w:p>
          <w:p w:rsidR="00B01CD6" w:rsidRPr="00995EBA" w:rsidRDefault="00B01CD6" w:rsidP="00B01CD6">
            <w:pPr>
              <w:numPr>
                <w:ilvl w:val="0"/>
                <w:numId w:val="39"/>
              </w:numPr>
              <w:spacing w:before="100" w:beforeAutospacing="1" w:after="100" w:afterAutospacing="1" w:line="240" w:lineRule="auto"/>
              <w:rPr>
                <w:rFonts w:ascii="Times New Roman" w:eastAsia="Times New Roman" w:hAnsi="Times New Roman"/>
                <w:sz w:val="24"/>
                <w:szCs w:val="24"/>
              </w:rPr>
            </w:pPr>
            <w:r w:rsidRPr="00995EBA">
              <w:rPr>
                <w:rFonts w:ascii="Times New Roman" w:eastAsia="Times New Roman" w:hAnsi="Times New Roman"/>
                <w:sz w:val="24"/>
                <w:szCs w:val="24"/>
              </w:rPr>
              <w:t xml:space="preserve">Вставать, переходить и раскачиваться в лодке. </w:t>
            </w:r>
          </w:p>
          <w:p w:rsidR="00B01CD6" w:rsidRPr="00995EBA" w:rsidRDefault="00B01CD6" w:rsidP="00B01CD6">
            <w:pPr>
              <w:numPr>
                <w:ilvl w:val="0"/>
                <w:numId w:val="39"/>
              </w:numPr>
              <w:spacing w:before="100" w:beforeAutospacing="1" w:after="100" w:afterAutospacing="1" w:line="240" w:lineRule="auto"/>
              <w:rPr>
                <w:rFonts w:ascii="Times New Roman" w:eastAsia="Times New Roman" w:hAnsi="Times New Roman"/>
                <w:sz w:val="24"/>
                <w:szCs w:val="24"/>
              </w:rPr>
            </w:pPr>
            <w:r w:rsidRPr="00995EBA">
              <w:rPr>
                <w:rFonts w:ascii="Times New Roman" w:eastAsia="Times New Roman" w:hAnsi="Times New Roman"/>
                <w:sz w:val="24"/>
                <w:szCs w:val="24"/>
              </w:rPr>
              <w:t xml:space="preserve">Нырять с лодки. </w:t>
            </w:r>
          </w:p>
          <w:p w:rsidR="00B01CD6" w:rsidRPr="00995EBA" w:rsidRDefault="00B01CD6" w:rsidP="00B01CD6">
            <w:pPr>
              <w:numPr>
                <w:ilvl w:val="0"/>
                <w:numId w:val="39"/>
              </w:numPr>
              <w:spacing w:before="100" w:beforeAutospacing="1" w:after="100" w:afterAutospacing="1" w:line="240" w:lineRule="auto"/>
              <w:rPr>
                <w:rFonts w:ascii="Times New Roman" w:eastAsia="Times New Roman" w:hAnsi="Times New Roman"/>
                <w:sz w:val="24"/>
                <w:szCs w:val="24"/>
              </w:rPr>
            </w:pPr>
            <w:r w:rsidRPr="00995EBA">
              <w:rPr>
                <w:rFonts w:ascii="Times New Roman" w:eastAsia="Times New Roman" w:hAnsi="Times New Roman"/>
                <w:sz w:val="24"/>
                <w:szCs w:val="24"/>
              </w:rPr>
              <w:t xml:space="preserve">Залезать в лодку через борт. </w:t>
            </w:r>
          </w:p>
          <w:p w:rsidR="00B01CD6" w:rsidRPr="00995EBA" w:rsidRDefault="00B01CD6" w:rsidP="00B01CD6">
            <w:pPr>
              <w:spacing w:before="100" w:beforeAutospacing="1" w:after="100" w:afterAutospacing="1" w:line="240" w:lineRule="auto"/>
              <w:rPr>
                <w:rFonts w:ascii="Times New Roman" w:eastAsia="Times New Roman" w:hAnsi="Times New Roman"/>
                <w:sz w:val="24"/>
                <w:szCs w:val="24"/>
              </w:rPr>
            </w:pPr>
            <w:r w:rsidRPr="00995EBA">
              <w:rPr>
                <w:rFonts w:ascii="Times New Roman" w:eastAsia="Times New Roman" w:hAnsi="Times New Roman"/>
                <w:b/>
                <w:bCs/>
                <w:sz w:val="24"/>
                <w:szCs w:val="24"/>
              </w:rPr>
              <w:t>Если тонет человек:</w:t>
            </w:r>
          </w:p>
          <w:p w:rsidR="00B01CD6" w:rsidRPr="00995EBA" w:rsidRDefault="00B01CD6" w:rsidP="00B01CD6">
            <w:pPr>
              <w:numPr>
                <w:ilvl w:val="0"/>
                <w:numId w:val="34"/>
              </w:numPr>
              <w:spacing w:before="100" w:beforeAutospacing="1" w:after="100" w:afterAutospacing="1" w:line="240" w:lineRule="auto"/>
              <w:rPr>
                <w:rFonts w:ascii="Times New Roman" w:eastAsia="Times New Roman" w:hAnsi="Times New Roman"/>
                <w:sz w:val="24"/>
                <w:szCs w:val="24"/>
              </w:rPr>
            </w:pPr>
            <w:r w:rsidRPr="00995EBA">
              <w:rPr>
                <w:rFonts w:ascii="Times New Roman" w:eastAsia="Times New Roman" w:hAnsi="Times New Roman"/>
                <w:sz w:val="24"/>
                <w:szCs w:val="24"/>
              </w:rPr>
              <w:t xml:space="preserve">Сразу громко зовите на помощь: «Человек тонет!» </w:t>
            </w:r>
          </w:p>
          <w:p w:rsidR="00B01CD6" w:rsidRPr="00995EBA" w:rsidRDefault="00B01CD6" w:rsidP="00B01CD6">
            <w:pPr>
              <w:numPr>
                <w:ilvl w:val="0"/>
                <w:numId w:val="34"/>
              </w:numPr>
              <w:spacing w:before="100" w:beforeAutospacing="1" w:after="100" w:afterAutospacing="1" w:line="240" w:lineRule="auto"/>
              <w:rPr>
                <w:rFonts w:ascii="Times New Roman" w:eastAsia="Times New Roman" w:hAnsi="Times New Roman"/>
                <w:sz w:val="24"/>
                <w:szCs w:val="24"/>
              </w:rPr>
            </w:pPr>
            <w:r w:rsidRPr="00995EBA">
              <w:rPr>
                <w:rFonts w:ascii="Times New Roman" w:eastAsia="Times New Roman" w:hAnsi="Times New Roman"/>
                <w:sz w:val="24"/>
                <w:szCs w:val="24"/>
              </w:rPr>
              <w:t xml:space="preserve">Попросите вызвать спасателей и «скорую помощь». </w:t>
            </w:r>
          </w:p>
          <w:p w:rsidR="00B01CD6" w:rsidRPr="00995EBA" w:rsidRDefault="00B01CD6" w:rsidP="00B01CD6">
            <w:pPr>
              <w:numPr>
                <w:ilvl w:val="0"/>
                <w:numId w:val="34"/>
              </w:numPr>
              <w:spacing w:before="100" w:beforeAutospacing="1" w:after="100" w:afterAutospacing="1" w:line="240" w:lineRule="auto"/>
              <w:rPr>
                <w:rFonts w:ascii="Times New Roman" w:eastAsia="Times New Roman" w:hAnsi="Times New Roman"/>
                <w:sz w:val="24"/>
                <w:szCs w:val="24"/>
              </w:rPr>
            </w:pPr>
            <w:r w:rsidRPr="00995EBA">
              <w:rPr>
                <w:rFonts w:ascii="Times New Roman" w:eastAsia="Times New Roman" w:hAnsi="Times New Roman"/>
                <w:sz w:val="24"/>
                <w:szCs w:val="24"/>
              </w:rPr>
              <w:t xml:space="preserve">Бросьте </w:t>
            </w:r>
            <w:proofErr w:type="gramStart"/>
            <w:r w:rsidRPr="00995EBA">
              <w:rPr>
                <w:rFonts w:ascii="Times New Roman" w:eastAsia="Times New Roman" w:hAnsi="Times New Roman"/>
                <w:sz w:val="24"/>
                <w:szCs w:val="24"/>
              </w:rPr>
              <w:t>тонущему</w:t>
            </w:r>
            <w:proofErr w:type="gramEnd"/>
            <w:r w:rsidRPr="00995EBA">
              <w:rPr>
                <w:rFonts w:ascii="Times New Roman" w:eastAsia="Times New Roman" w:hAnsi="Times New Roman"/>
                <w:sz w:val="24"/>
                <w:szCs w:val="24"/>
              </w:rPr>
              <w:t xml:space="preserve"> спасательный круг, длинную веревку с узлом на конце. </w:t>
            </w:r>
          </w:p>
          <w:p w:rsidR="00B01CD6" w:rsidRPr="00995EBA" w:rsidRDefault="00B01CD6" w:rsidP="00B01CD6">
            <w:pPr>
              <w:numPr>
                <w:ilvl w:val="0"/>
                <w:numId w:val="34"/>
              </w:numPr>
              <w:spacing w:before="100" w:beforeAutospacing="1" w:after="100" w:afterAutospacing="1" w:line="240" w:lineRule="auto"/>
              <w:rPr>
                <w:rFonts w:ascii="Times New Roman" w:eastAsia="Times New Roman" w:hAnsi="Times New Roman"/>
                <w:sz w:val="24"/>
                <w:szCs w:val="24"/>
              </w:rPr>
            </w:pPr>
            <w:r w:rsidRPr="00995EBA">
              <w:rPr>
                <w:rFonts w:ascii="Times New Roman" w:eastAsia="Times New Roman" w:hAnsi="Times New Roman"/>
                <w:sz w:val="24"/>
                <w:szCs w:val="24"/>
              </w:rPr>
              <w:t xml:space="preserve">Если хорошо плаваете, снимите одежду и обувь и вплавь доберитесь до </w:t>
            </w:r>
            <w:proofErr w:type="gramStart"/>
            <w:r w:rsidRPr="00995EBA">
              <w:rPr>
                <w:rFonts w:ascii="Times New Roman" w:eastAsia="Times New Roman" w:hAnsi="Times New Roman"/>
                <w:sz w:val="24"/>
                <w:szCs w:val="24"/>
              </w:rPr>
              <w:t>тонущего</w:t>
            </w:r>
            <w:proofErr w:type="gramEnd"/>
            <w:r w:rsidRPr="00995EBA">
              <w:rPr>
                <w:rFonts w:ascii="Times New Roman" w:eastAsia="Times New Roman" w:hAnsi="Times New Roman"/>
                <w:sz w:val="24"/>
                <w:szCs w:val="24"/>
              </w:rPr>
              <w:t xml:space="preserve">. Заговорите с ним. Если услышите адекватный ответ, смело подставляйте ему плечо в качестве опоры и помогите доплыть до берега. Если же утопающий находится в панике, схватил вас и тащит за собой в воду, применяйте силу. Если освободиться от захвата вам не удается, сделайте глубокий вдох и нырните под воду, увлекая за собой спасаемого. Он обязательно отпустит вас. Если утопающий находится без сознания, можно транспортировать его до берега, держа за волосы. </w:t>
            </w:r>
          </w:p>
          <w:p w:rsidR="00B01CD6" w:rsidRPr="00995EBA" w:rsidRDefault="00B01CD6" w:rsidP="00B01CD6">
            <w:pPr>
              <w:spacing w:before="100" w:beforeAutospacing="1" w:after="100" w:afterAutospacing="1" w:line="240" w:lineRule="auto"/>
              <w:rPr>
                <w:rFonts w:ascii="Times New Roman" w:eastAsia="Times New Roman" w:hAnsi="Times New Roman"/>
                <w:sz w:val="24"/>
                <w:szCs w:val="24"/>
              </w:rPr>
            </w:pPr>
            <w:r w:rsidRPr="00995EBA">
              <w:rPr>
                <w:rFonts w:ascii="Times New Roman" w:eastAsia="Times New Roman" w:hAnsi="Times New Roman"/>
                <w:b/>
                <w:bCs/>
                <w:sz w:val="24"/>
                <w:szCs w:val="24"/>
              </w:rPr>
              <w:t>Если тонешь сам:</w:t>
            </w:r>
          </w:p>
          <w:p w:rsidR="00B01CD6" w:rsidRPr="00995EBA" w:rsidRDefault="00B01CD6" w:rsidP="00B01CD6">
            <w:pPr>
              <w:numPr>
                <w:ilvl w:val="0"/>
                <w:numId w:val="35"/>
              </w:numPr>
              <w:spacing w:before="100" w:beforeAutospacing="1" w:after="100" w:afterAutospacing="1" w:line="240" w:lineRule="auto"/>
              <w:rPr>
                <w:rFonts w:ascii="Times New Roman" w:eastAsia="Times New Roman" w:hAnsi="Times New Roman"/>
                <w:sz w:val="24"/>
                <w:szCs w:val="24"/>
              </w:rPr>
            </w:pPr>
            <w:r w:rsidRPr="00995EBA">
              <w:rPr>
                <w:rFonts w:ascii="Times New Roman" w:eastAsia="Times New Roman" w:hAnsi="Times New Roman"/>
                <w:sz w:val="24"/>
                <w:szCs w:val="24"/>
              </w:rPr>
              <w:t xml:space="preserve">Не паникуйте. </w:t>
            </w:r>
          </w:p>
          <w:p w:rsidR="00B01CD6" w:rsidRPr="00995EBA" w:rsidRDefault="00B01CD6" w:rsidP="00B01CD6">
            <w:pPr>
              <w:numPr>
                <w:ilvl w:val="0"/>
                <w:numId w:val="35"/>
              </w:numPr>
              <w:spacing w:before="100" w:beforeAutospacing="1" w:after="100" w:afterAutospacing="1" w:line="240" w:lineRule="auto"/>
              <w:rPr>
                <w:rFonts w:ascii="Times New Roman" w:eastAsia="Times New Roman" w:hAnsi="Times New Roman"/>
                <w:sz w:val="24"/>
                <w:szCs w:val="24"/>
              </w:rPr>
            </w:pPr>
            <w:r w:rsidRPr="00995EBA">
              <w:rPr>
                <w:rFonts w:ascii="Times New Roman" w:eastAsia="Times New Roman" w:hAnsi="Times New Roman"/>
                <w:sz w:val="24"/>
                <w:szCs w:val="24"/>
              </w:rPr>
              <w:t xml:space="preserve">Снимите с себя лишнюю одежду, обувь, кричи, зови на помощь. </w:t>
            </w:r>
          </w:p>
          <w:p w:rsidR="00B01CD6" w:rsidRPr="00B01CD6" w:rsidRDefault="00B01CD6" w:rsidP="00B01CD6">
            <w:pPr>
              <w:numPr>
                <w:ilvl w:val="0"/>
                <w:numId w:val="35"/>
              </w:numPr>
              <w:spacing w:before="100" w:beforeAutospacing="1" w:after="100" w:afterAutospacing="1" w:line="240" w:lineRule="auto"/>
              <w:rPr>
                <w:rFonts w:ascii="Times New Roman" w:eastAsia="Times New Roman" w:hAnsi="Times New Roman"/>
                <w:sz w:val="24"/>
                <w:szCs w:val="24"/>
              </w:rPr>
            </w:pPr>
            <w:r w:rsidRPr="00995EBA">
              <w:rPr>
                <w:rFonts w:ascii="Times New Roman" w:eastAsia="Times New Roman" w:hAnsi="Times New Roman"/>
                <w:sz w:val="24"/>
                <w:szCs w:val="24"/>
              </w:rPr>
              <w:t xml:space="preserve">Перевернитесь на спину, широко раскиньте руки, расслабьтесь, сделайте несколько глубоких вдохов. </w:t>
            </w:r>
            <w:r w:rsidRPr="00B01CD6">
              <w:rPr>
                <w:rFonts w:ascii="Times New Roman" w:eastAsia="Times New Roman" w:hAnsi="Times New Roman"/>
                <w:sz w:val="24"/>
                <w:szCs w:val="24"/>
              </w:rPr>
              <w:t xml:space="preserve">Прежде, чем пойти купаться, не забудьте взять с собой английскую булавку. Она поможет вам, если в воде начнутся судороги. Если же у вас свело ногу, а булавки при себе нет, ущипните несколько раз икроножную мышцу. Если это не помогает, крепко возьмитесь за большой палец ноги и резко выпрямите его. Плывите к берегу. </w:t>
            </w:r>
            <w:r>
              <w:rPr>
                <w:rFonts w:ascii="Times New Roman" w:eastAsia="Times New Roman" w:hAnsi="Times New Roman"/>
                <w:sz w:val="24"/>
                <w:szCs w:val="24"/>
              </w:rPr>
              <w:t xml:space="preserve">                                                        </w:t>
            </w:r>
            <w:r w:rsidRPr="00B01CD6">
              <w:rPr>
                <w:rFonts w:ascii="Times New Roman" w:eastAsia="Times New Roman" w:hAnsi="Times New Roman"/>
                <w:b/>
                <w:bCs/>
                <w:sz w:val="24"/>
                <w:szCs w:val="24"/>
              </w:rPr>
              <w:t>Вы захлебнулись водой:</w:t>
            </w:r>
          </w:p>
          <w:p w:rsidR="00B01CD6" w:rsidRPr="00995EBA" w:rsidRDefault="00B01CD6" w:rsidP="00B01CD6">
            <w:pPr>
              <w:numPr>
                <w:ilvl w:val="0"/>
                <w:numId w:val="36"/>
              </w:numPr>
              <w:spacing w:before="100" w:beforeAutospacing="1" w:after="100" w:afterAutospacing="1" w:line="240" w:lineRule="auto"/>
              <w:rPr>
                <w:rFonts w:ascii="Times New Roman" w:eastAsia="Times New Roman" w:hAnsi="Times New Roman"/>
                <w:sz w:val="24"/>
                <w:szCs w:val="24"/>
              </w:rPr>
            </w:pPr>
            <w:r w:rsidRPr="00995EBA">
              <w:rPr>
                <w:rFonts w:ascii="Times New Roman" w:eastAsia="Times New Roman" w:hAnsi="Times New Roman"/>
                <w:sz w:val="24"/>
                <w:szCs w:val="24"/>
              </w:rPr>
              <w:t xml:space="preserve">не паникуйте, постарайтесь развернуться спиной к волне; </w:t>
            </w:r>
          </w:p>
          <w:p w:rsidR="00B01CD6" w:rsidRPr="00995EBA" w:rsidRDefault="00B01CD6" w:rsidP="00B01CD6">
            <w:pPr>
              <w:numPr>
                <w:ilvl w:val="0"/>
                <w:numId w:val="36"/>
              </w:numPr>
              <w:spacing w:before="100" w:beforeAutospacing="1" w:after="100" w:afterAutospacing="1" w:line="240" w:lineRule="auto"/>
              <w:rPr>
                <w:rFonts w:ascii="Times New Roman" w:eastAsia="Times New Roman" w:hAnsi="Times New Roman"/>
                <w:sz w:val="24"/>
                <w:szCs w:val="24"/>
              </w:rPr>
            </w:pPr>
            <w:r w:rsidRPr="00995EBA">
              <w:rPr>
                <w:rFonts w:ascii="Times New Roman" w:eastAsia="Times New Roman" w:hAnsi="Times New Roman"/>
                <w:sz w:val="24"/>
                <w:szCs w:val="24"/>
              </w:rPr>
              <w:t xml:space="preserve">прижмите согнутые в локтях руки к нижней части груди и сделайте несколько резких выдохов, помогая себе руками; </w:t>
            </w:r>
          </w:p>
          <w:p w:rsidR="00B01CD6" w:rsidRPr="00995EBA" w:rsidRDefault="00B01CD6" w:rsidP="00B01CD6">
            <w:pPr>
              <w:numPr>
                <w:ilvl w:val="0"/>
                <w:numId w:val="36"/>
              </w:numPr>
              <w:spacing w:before="100" w:beforeAutospacing="1" w:after="100" w:afterAutospacing="1" w:line="240" w:lineRule="auto"/>
              <w:rPr>
                <w:rFonts w:ascii="Times New Roman" w:eastAsia="Times New Roman" w:hAnsi="Times New Roman"/>
                <w:sz w:val="24"/>
                <w:szCs w:val="24"/>
              </w:rPr>
            </w:pPr>
            <w:r w:rsidRPr="00995EBA">
              <w:rPr>
                <w:rFonts w:ascii="Times New Roman" w:eastAsia="Times New Roman" w:hAnsi="Times New Roman"/>
                <w:sz w:val="24"/>
                <w:szCs w:val="24"/>
              </w:rPr>
              <w:t xml:space="preserve">затем очистите от воды нос и сделайте несколько глотательных движений; </w:t>
            </w:r>
          </w:p>
          <w:p w:rsidR="00B01CD6" w:rsidRPr="00995EBA" w:rsidRDefault="00B01CD6" w:rsidP="00B01CD6">
            <w:pPr>
              <w:numPr>
                <w:ilvl w:val="0"/>
                <w:numId w:val="36"/>
              </w:numPr>
              <w:spacing w:before="100" w:beforeAutospacing="1" w:after="100" w:afterAutospacing="1" w:line="240" w:lineRule="auto"/>
              <w:rPr>
                <w:rFonts w:ascii="Times New Roman" w:eastAsia="Times New Roman" w:hAnsi="Times New Roman"/>
                <w:sz w:val="24"/>
                <w:szCs w:val="24"/>
              </w:rPr>
            </w:pPr>
            <w:r w:rsidRPr="00995EBA">
              <w:rPr>
                <w:rFonts w:ascii="Times New Roman" w:eastAsia="Times New Roman" w:hAnsi="Times New Roman"/>
                <w:sz w:val="24"/>
                <w:szCs w:val="24"/>
              </w:rPr>
              <w:t xml:space="preserve">восстановив дыхание, ложитесь на живот и двигайтесь к берегу; </w:t>
            </w:r>
          </w:p>
          <w:p w:rsidR="00B01CD6" w:rsidRPr="00995EBA" w:rsidRDefault="00B01CD6" w:rsidP="00B01CD6">
            <w:pPr>
              <w:numPr>
                <w:ilvl w:val="0"/>
                <w:numId w:val="36"/>
              </w:numPr>
              <w:spacing w:before="100" w:beforeAutospacing="1" w:after="100" w:afterAutospacing="1" w:line="240" w:lineRule="auto"/>
              <w:rPr>
                <w:rFonts w:ascii="Times New Roman" w:eastAsia="Times New Roman" w:hAnsi="Times New Roman"/>
                <w:sz w:val="24"/>
                <w:szCs w:val="24"/>
              </w:rPr>
            </w:pPr>
            <w:r w:rsidRPr="00995EBA">
              <w:rPr>
                <w:rFonts w:ascii="Times New Roman" w:eastAsia="Times New Roman" w:hAnsi="Times New Roman"/>
                <w:sz w:val="24"/>
                <w:szCs w:val="24"/>
              </w:rPr>
              <w:t xml:space="preserve">при необходимости позовите людей на помощь. </w:t>
            </w:r>
          </w:p>
          <w:p w:rsidR="00B01CD6" w:rsidRPr="001A5CF8" w:rsidRDefault="00B01CD6" w:rsidP="00B01CD6">
            <w:pPr>
              <w:rPr>
                <w:rFonts w:ascii="Times New Roman" w:hAnsi="Times New Roman"/>
                <w:sz w:val="28"/>
                <w:szCs w:val="28"/>
              </w:rPr>
            </w:pPr>
            <w:proofErr w:type="spellStart"/>
            <w:r w:rsidRPr="001A5CF8">
              <w:rPr>
                <w:rFonts w:ascii="Times New Roman" w:hAnsi="Times New Roman"/>
                <w:sz w:val="28"/>
                <w:szCs w:val="28"/>
              </w:rPr>
              <w:t>Купинское</w:t>
            </w:r>
            <w:proofErr w:type="spellEnd"/>
            <w:r w:rsidRPr="001A5CF8">
              <w:rPr>
                <w:rFonts w:ascii="Times New Roman" w:hAnsi="Times New Roman"/>
                <w:sz w:val="28"/>
                <w:szCs w:val="28"/>
              </w:rPr>
              <w:t xml:space="preserve"> инспекторское отделение ФКУ «Центр ГИМС МЧС России по Новосибирской области</w:t>
            </w:r>
            <w:r>
              <w:rPr>
                <w:rFonts w:ascii="Times New Roman" w:hAnsi="Times New Roman"/>
                <w:sz w:val="28"/>
                <w:szCs w:val="28"/>
              </w:rPr>
              <w:t>»</w:t>
            </w:r>
          </w:p>
          <w:p w:rsidR="00B01CD6" w:rsidRDefault="00B01CD6" w:rsidP="00B01CD6"/>
          <w:p w:rsidR="00B01CD6" w:rsidRPr="00B01CD6" w:rsidRDefault="00B01CD6" w:rsidP="00B01CD6">
            <w:pPr>
              <w:pStyle w:val="a8"/>
              <w:rPr>
                <w:rFonts w:ascii="Times New Roman" w:hAnsi="Times New Roman"/>
                <w:szCs w:val="48"/>
              </w:rPr>
            </w:pPr>
            <w:r w:rsidRPr="00B01CD6">
              <w:rPr>
                <w:rFonts w:ascii="Times New Roman" w:hAnsi="Times New Roman"/>
                <w:szCs w:val="48"/>
              </w:rPr>
              <w:t xml:space="preserve">Личная безопасность. </w:t>
            </w:r>
          </w:p>
          <w:p w:rsidR="00B01CD6" w:rsidRPr="00B01CD6" w:rsidRDefault="00B01CD6" w:rsidP="00B01CD6">
            <w:pPr>
              <w:pStyle w:val="1"/>
              <w:rPr>
                <w:ins w:id="0" w:author="Unknown"/>
                <w:rFonts w:ascii="Times New Roman" w:hAnsi="Times New Roman"/>
                <w:sz w:val="28"/>
                <w:szCs w:val="28"/>
              </w:rPr>
            </w:pPr>
            <w:ins w:id="1" w:author="Unknown">
              <w:r w:rsidRPr="00B01CD6">
                <w:rPr>
                  <w:rFonts w:ascii="Times New Roman" w:hAnsi="Times New Roman"/>
                  <w:sz w:val="28"/>
                  <w:szCs w:val="28"/>
                </w:rPr>
                <w:t xml:space="preserve">Вот и лето. Нормальное лето, жара перемежается с прохладными, дождливыми днями. В жаркие сухие дни пляжи, как официальные, так и неофициальные, заполнены загорающими и купающими людьми. Но отдыхая на воде, не стоит расслабляться до такой степени, когда вопросы личной безопасности, безопасности на воде уходят на второй план или о них забывают совсем. </w:t>
              </w:r>
            </w:ins>
          </w:p>
          <w:p w:rsidR="00B01CD6" w:rsidRPr="00B01CD6" w:rsidRDefault="00B01CD6" w:rsidP="00B01CD6">
            <w:pPr>
              <w:spacing w:before="100" w:beforeAutospacing="1" w:after="100" w:afterAutospacing="1" w:line="240" w:lineRule="auto"/>
              <w:rPr>
                <w:ins w:id="2" w:author="Unknown"/>
                <w:rFonts w:ascii="Times New Roman" w:eastAsia="Times New Roman" w:hAnsi="Times New Roman" w:cs="Times New Roman"/>
                <w:sz w:val="28"/>
                <w:szCs w:val="28"/>
              </w:rPr>
            </w:pPr>
            <w:ins w:id="3" w:author="Unknown">
              <w:r w:rsidRPr="00B01CD6">
                <w:rPr>
                  <w:rFonts w:ascii="Times New Roman" w:eastAsia="Times New Roman" w:hAnsi="Times New Roman" w:cs="Times New Roman"/>
                  <w:sz w:val="28"/>
                  <w:szCs w:val="28"/>
                </w:rPr>
                <w:t xml:space="preserve">Сейчас распространен отдых с использованием лодок, катеров, </w:t>
              </w:r>
              <w:proofErr w:type="spellStart"/>
              <w:r w:rsidRPr="00B01CD6">
                <w:rPr>
                  <w:rFonts w:ascii="Times New Roman" w:eastAsia="Times New Roman" w:hAnsi="Times New Roman" w:cs="Times New Roman"/>
                  <w:sz w:val="28"/>
                  <w:szCs w:val="28"/>
                </w:rPr>
                <w:t>гидроциклов</w:t>
              </w:r>
              <w:proofErr w:type="spellEnd"/>
              <w:r w:rsidRPr="00B01CD6">
                <w:rPr>
                  <w:rFonts w:ascii="Times New Roman" w:eastAsia="Times New Roman" w:hAnsi="Times New Roman" w:cs="Times New Roman"/>
                  <w:sz w:val="28"/>
                  <w:szCs w:val="28"/>
                </w:rPr>
                <w:t>, но не стоит забывать, что они, как и все транспортные средства, относятся к источникам повышенной опасности и относиться к ним с осторожностью надо не только тем, кто на них катается, но и людям, отдыхающим вокруг, не стоит забывать о личной безопасности.</w:t>
              </w:r>
            </w:ins>
          </w:p>
          <w:p w:rsidR="00B01CD6" w:rsidRPr="00B01CD6" w:rsidRDefault="00B01CD6" w:rsidP="00B01CD6">
            <w:pPr>
              <w:spacing w:before="100" w:beforeAutospacing="1" w:after="100" w:afterAutospacing="1" w:line="240" w:lineRule="auto"/>
              <w:rPr>
                <w:ins w:id="4" w:author="Unknown"/>
                <w:rFonts w:ascii="Times New Roman" w:eastAsia="Times New Roman" w:hAnsi="Times New Roman" w:cs="Times New Roman"/>
                <w:sz w:val="28"/>
                <w:szCs w:val="28"/>
              </w:rPr>
            </w:pPr>
            <w:ins w:id="5" w:author="Unknown">
              <w:r w:rsidRPr="00B01CD6">
                <w:rPr>
                  <w:rFonts w:ascii="Times New Roman" w:eastAsia="Times New Roman" w:hAnsi="Times New Roman" w:cs="Times New Roman"/>
                  <w:sz w:val="28"/>
                  <w:szCs w:val="28"/>
                </w:rPr>
                <w:t xml:space="preserve">Для начала, стоит отметить, что </w:t>
              </w:r>
              <w:r w:rsidRPr="00B01CD6">
                <w:rPr>
                  <w:rFonts w:ascii="Times New Roman" w:eastAsia="Times New Roman" w:hAnsi="Times New Roman" w:cs="Times New Roman"/>
                  <w:sz w:val="28"/>
                  <w:szCs w:val="28"/>
                </w:rPr>
                <w:fldChar w:fldCharType="begin"/>
              </w:r>
              <w:r w:rsidRPr="00B01CD6">
                <w:rPr>
                  <w:rFonts w:ascii="Times New Roman" w:eastAsia="Times New Roman" w:hAnsi="Times New Roman" w:cs="Times New Roman"/>
                  <w:sz w:val="28"/>
                  <w:szCs w:val="28"/>
                </w:rPr>
                <w:instrText xml:space="preserve"> HYPERLINK "http://nsk-yachts.com.ua/sale_new/katera/" \o "продажа катеров " </w:instrText>
              </w:r>
              <w:r w:rsidRPr="00B01CD6">
                <w:rPr>
                  <w:rFonts w:ascii="Times New Roman" w:eastAsia="Times New Roman" w:hAnsi="Times New Roman" w:cs="Times New Roman"/>
                  <w:sz w:val="28"/>
                  <w:szCs w:val="28"/>
                </w:rPr>
                <w:fldChar w:fldCharType="separate"/>
              </w:r>
              <w:r w:rsidRPr="00B01CD6">
                <w:rPr>
                  <w:rFonts w:ascii="Times New Roman" w:eastAsia="Times New Roman" w:hAnsi="Times New Roman" w:cs="Times New Roman"/>
                  <w:sz w:val="28"/>
                  <w:szCs w:val="28"/>
                </w:rPr>
                <w:t>продажа катеров</w:t>
              </w:r>
              <w:r w:rsidRPr="00B01CD6">
                <w:rPr>
                  <w:rFonts w:ascii="Times New Roman" w:eastAsia="Times New Roman" w:hAnsi="Times New Roman" w:cs="Times New Roman"/>
                  <w:sz w:val="28"/>
                  <w:szCs w:val="28"/>
                </w:rPr>
                <w:fldChar w:fldCharType="end"/>
              </w:r>
              <w:r w:rsidRPr="00B01CD6">
                <w:rPr>
                  <w:rFonts w:ascii="Times New Roman" w:eastAsia="Times New Roman" w:hAnsi="Times New Roman" w:cs="Times New Roman"/>
                  <w:sz w:val="28"/>
                  <w:szCs w:val="28"/>
                </w:rPr>
                <w:t xml:space="preserve"> и аренда лодок и </w:t>
              </w:r>
              <w:proofErr w:type="spellStart"/>
              <w:r w:rsidRPr="00B01CD6">
                <w:rPr>
                  <w:rFonts w:ascii="Times New Roman" w:eastAsia="Times New Roman" w:hAnsi="Times New Roman" w:cs="Times New Roman"/>
                  <w:sz w:val="28"/>
                  <w:szCs w:val="28"/>
                </w:rPr>
                <w:t>гидроциклов</w:t>
              </w:r>
              <w:proofErr w:type="spellEnd"/>
              <w:r w:rsidRPr="00B01CD6">
                <w:rPr>
                  <w:rFonts w:ascii="Times New Roman" w:eastAsia="Times New Roman" w:hAnsi="Times New Roman" w:cs="Times New Roman"/>
                  <w:sz w:val="28"/>
                  <w:szCs w:val="28"/>
                </w:rPr>
                <w:t xml:space="preserve"> должны осуществляться компаниями официально зарегистрированными, могущими поддерживать безопасное использование водного транспорта и хорошее техническое состояние его. Пора, для обеспечения безопасности на воде, ужесточить требования к людям, управляющим катерами, лодками и </w:t>
              </w:r>
              <w:proofErr w:type="spellStart"/>
              <w:r w:rsidRPr="00B01CD6">
                <w:rPr>
                  <w:rFonts w:ascii="Times New Roman" w:eastAsia="Times New Roman" w:hAnsi="Times New Roman" w:cs="Times New Roman"/>
                  <w:sz w:val="28"/>
                  <w:szCs w:val="28"/>
                </w:rPr>
                <w:t>гидроциклами</w:t>
              </w:r>
              <w:proofErr w:type="spellEnd"/>
              <w:r w:rsidRPr="00B01CD6">
                <w:rPr>
                  <w:rFonts w:ascii="Times New Roman" w:eastAsia="Times New Roman" w:hAnsi="Times New Roman" w:cs="Times New Roman"/>
                  <w:sz w:val="28"/>
                  <w:szCs w:val="28"/>
                </w:rPr>
                <w:t>. Достаточно вспомнить широко известные несчастные случаи, преступления, произошедшие при непосредственном участии водного транспорта.</w:t>
              </w:r>
            </w:ins>
          </w:p>
          <w:p w:rsidR="00B01CD6" w:rsidRPr="00B01CD6" w:rsidRDefault="00B01CD6" w:rsidP="00B01CD6">
            <w:pPr>
              <w:spacing w:before="100" w:beforeAutospacing="1" w:after="100" w:afterAutospacing="1" w:line="240" w:lineRule="auto"/>
              <w:rPr>
                <w:ins w:id="6" w:author="Unknown"/>
                <w:rFonts w:ascii="Times New Roman" w:eastAsia="Times New Roman" w:hAnsi="Times New Roman" w:cs="Times New Roman"/>
                <w:sz w:val="28"/>
                <w:szCs w:val="28"/>
              </w:rPr>
            </w:pPr>
            <w:ins w:id="7" w:author="Unknown">
              <w:r w:rsidRPr="00B01CD6">
                <w:rPr>
                  <w:rFonts w:ascii="Times New Roman" w:eastAsia="Times New Roman" w:hAnsi="Times New Roman" w:cs="Times New Roman"/>
                  <w:sz w:val="28"/>
                  <w:szCs w:val="28"/>
                </w:rPr>
                <w:t>Ну и самое главное, не надо лезть в воду и строить из себя человека-амфибию, если не умеешь плавать, а дети должны быть всегда под присмотром взрослых, даже если им тоже хочется искупаться. Для обеспечения личной безопасности, лучше всего, купаться и отдыхать в специально отведенных местах, пляжах. И ни в коем случае нельзя купаться после принятия «на грудь».</w:t>
              </w:r>
            </w:ins>
          </w:p>
          <w:p w:rsidR="00B01CD6" w:rsidRPr="00B01CD6" w:rsidRDefault="00B01CD6" w:rsidP="00B01CD6">
            <w:pPr>
              <w:spacing w:before="100" w:beforeAutospacing="1" w:after="100" w:afterAutospacing="1" w:line="240" w:lineRule="auto"/>
              <w:rPr>
                <w:ins w:id="8" w:author="Unknown"/>
                <w:rFonts w:ascii="Times New Roman" w:eastAsia="Times New Roman" w:hAnsi="Times New Roman" w:cs="Times New Roman"/>
                <w:sz w:val="28"/>
                <w:szCs w:val="28"/>
              </w:rPr>
            </w:pPr>
            <w:ins w:id="9" w:author="Unknown">
              <w:r w:rsidRPr="00B01CD6">
                <w:rPr>
                  <w:rFonts w:ascii="Times New Roman" w:eastAsia="Times New Roman" w:hAnsi="Times New Roman" w:cs="Times New Roman"/>
                  <w:sz w:val="28"/>
                  <w:szCs w:val="28"/>
                </w:rPr>
                <w:t>Если у купающегося человека случилась судорога, то необходимо сразу же выйти из воды. При невозможности это сделать, надо перевернуться на спину и плыть на спине. При судороге пальцев руки, нужно быстро сжать пальцы в кулак, резко махнуть рукой, разжав при этом кулак. Если судорога икроножной мышцы, то надо, согнувшись, взять стопу обоими руками и подтянуть ее вперед, сгибая ногу в колене. При судороге бедра нога подтягивается, взявшись руками за голень, к спине.</w:t>
              </w:r>
            </w:ins>
          </w:p>
          <w:p w:rsidR="00B01CD6" w:rsidRPr="00B01CD6" w:rsidRDefault="00B01CD6" w:rsidP="00B01CD6">
            <w:pPr>
              <w:rPr>
                <w:rFonts w:ascii="Times New Roman" w:hAnsi="Times New Roman" w:cs="Times New Roman"/>
                <w:sz w:val="28"/>
                <w:szCs w:val="28"/>
              </w:rPr>
            </w:pPr>
            <w:ins w:id="10" w:author="Unknown">
              <w:r w:rsidRPr="00B01CD6">
                <w:rPr>
                  <w:rFonts w:ascii="Times New Roman" w:hAnsi="Times New Roman" w:cs="Times New Roman"/>
                  <w:sz w:val="28"/>
                  <w:szCs w:val="28"/>
                </w:rPr>
                <w:t>Самое основное, для обеспечения личной безопасности, не паниковать, человек обладает положительной плавучестью и при нормальных условиях не может утонуть. Чаще всего, несчастные случаи происходят по независящим от человека обстоятельствам или при несоблюдении правил безопасности на воде.</w:t>
              </w:r>
            </w:ins>
            <w:r w:rsidRPr="00B01CD6">
              <w:rPr>
                <w:rFonts w:ascii="Times New Roman" w:hAnsi="Times New Roman" w:cs="Times New Roman"/>
                <w:sz w:val="28"/>
                <w:szCs w:val="28"/>
              </w:rPr>
              <w:t xml:space="preserve">                                                                                                                                     </w:t>
            </w:r>
            <w:proofErr w:type="spellStart"/>
            <w:r w:rsidRPr="00B01CD6">
              <w:rPr>
                <w:rFonts w:ascii="Times New Roman" w:hAnsi="Times New Roman" w:cs="Times New Roman"/>
                <w:sz w:val="28"/>
                <w:szCs w:val="28"/>
              </w:rPr>
              <w:t>Купинское</w:t>
            </w:r>
            <w:proofErr w:type="spellEnd"/>
            <w:r w:rsidRPr="00B01CD6">
              <w:rPr>
                <w:rFonts w:ascii="Times New Roman" w:hAnsi="Times New Roman" w:cs="Times New Roman"/>
                <w:sz w:val="28"/>
                <w:szCs w:val="28"/>
              </w:rPr>
              <w:t xml:space="preserve"> инспекторское отделение ФКУ «Центр ГИМС МЧС России по Новосибирской области»</w:t>
            </w:r>
          </w:p>
          <w:p w:rsidR="00B01CD6" w:rsidRDefault="00B01CD6" w:rsidP="00B01CD6">
            <w:pPr>
              <w:rPr>
                <w:rFonts w:ascii="Times New Roman" w:eastAsia="Times New Roman" w:hAnsi="Times New Roman"/>
                <w:b/>
                <w:bCs/>
                <w:sz w:val="36"/>
                <w:szCs w:val="36"/>
              </w:rPr>
            </w:pPr>
          </w:p>
          <w:tbl>
            <w:tblPr>
              <w:tblW w:w="4955" w:type="pct"/>
              <w:tblCellSpacing w:w="15" w:type="dxa"/>
              <w:tblInd w:w="45" w:type="dxa"/>
              <w:tblCellMar>
                <w:top w:w="15" w:type="dxa"/>
                <w:left w:w="15" w:type="dxa"/>
                <w:bottom w:w="15" w:type="dxa"/>
                <w:right w:w="15" w:type="dxa"/>
              </w:tblCellMar>
              <w:tblLook w:val="04A0"/>
            </w:tblPr>
            <w:tblGrid>
              <w:gridCol w:w="10727"/>
            </w:tblGrid>
            <w:tr w:rsidR="00B01CD6" w:rsidRPr="00E2061B" w:rsidTr="007C2CB6">
              <w:trPr>
                <w:tblCellSpacing w:w="15" w:type="dxa"/>
              </w:trPr>
              <w:tc>
                <w:tcPr>
                  <w:tcW w:w="4968" w:type="pct"/>
                  <w:vAlign w:val="center"/>
                </w:tcPr>
                <w:p w:rsidR="00B01CD6" w:rsidRPr="00E2061B" w:rsidRDefault="00B01CD6" w:rsidP="00B01CD6">
                  <w:pPr>
                    <w:spacing w:after="0" w:line="240" w:lineRule="auto"/>
                    <w:jc w:val="center"/>
                    <w:rPr>
                      <w:rFonts w:ascii="Times New Roman" w:eastAsia="Times New Roman" w:hAnsi="Times New Roman"/>
                      <w:b/>
                      <w:sz w:val="40"/>
                      <w:szCs w:val="40"/>
                    </w:rPr>
                  </w:pPr>
                  <w:hyperlink r:id="rId7" w:history="1">
                    <w:r w:rsidRPr="00B01CD6">
                      <w:rPr>
                        <w:rFonts w:ascii="Times New Roman" w:eastAsia="Times New Roman" w:hAnsi="Times New Roman"/>
                        <w:b/>
                        <w:sz w:val="32"/>
                        <w:szCs w:val="40"/>
                      </w:rPr>
                      <w:t>БЕЗОПАСНОСТЬ НА ВОДЕ</w:t>
                    </w:r>
                  </w:hyperlink>
                </w:p>
              </w:tc>
            </w:tr>
          </w:tbl>
          <w:p w:rsidR="00B01CD6" w:rsidRPr="00E84F4F" w:rsidRDefault="00B01CD6" w:rsidP="00B01CD6">
            <w:pPr>
              <w:spacing w:after="0" w:line="240" w:lineRule="auto"/>
              <w:rPr>
                <w:rFonts w:ascii="Times New Roman" w:eastAsia="Times New Roman" w:hAnsi="Times New Roman"/>
                <w:vanish/>
                <w:sz w:val="24"/>
                <w:szCs w:val="24"/>
              </w:rPr>
            </w:pPr>
          </w:p>
          <w:tbl>
            <w:tblPr>
              <w:tblW w:w="0" w:type="auto"/>
              <w:tblCellSpacing w:w="15" w:type="dxa"/>
              <w:tblCellMar>
                <w:top w:w="15" w:type="dxa"/>
                <w:left w:w="15" w:type="dxa"/>
                <w:bottom w:w="15" w:type="dxa"/>
                <w:right w:w="15" w:type="dxa"/>
              </w:tblCellMar>
              <w:tblLook w:val="04A0"/>
            </w:tblPr>
            <w:tblGrid>
              <w:gridCol w:w="10824"/>
            </w:tblGrid>
            <w:tr w:rsidR="00B01CD6" w:rsidRPr="00E84F4F" w:rsidTr="007C2CB6">
              <w:trPr>
                <w:trHeight w:val="12490"/>
                <w:tblCellSpacing w:w="15" w:type="dxa"/>
              </w:trPr>
              <w:tc>
                <w:tcPr>
                  <w:tcW w:w="0" w:type="auto"/>
                </w:tcPr>
                <w:p w:rsidR="00B01CD6" w:rsidRPr="00E84F4F" w:rsidRDefault="00B01CD6" w:rsidP="007C2CB6">
                  <w:pPr>
                    <w:spacing w:after="0" w:line="240" w:lineRule="auto"/>
                    <w:rPr>
                      <w:rFonts w:ascii="Times New Roman" w:eastAsia="Times New Roman" w:hAnsi="Times New Roman"/>
                    </w:rPr>
                  </w:pPr>
                  <w:r w:rsidRPr="00E84F4F">
                    <w:rPr>
                      <w:rFonts w:ascii="Times New Roman" w:eastAsia="Times New Roman" w:hAnsi="Times New Roman"/>
                    </w:rPr>
                    <w:t>Скоро, совсем скоро наступит долгожданное лето. Сотни людей потянутся к любимым местам отдыха на берегах озер. Благо у нас в районе имеется огромное количество территорий, где можно прекрасно отдохнуть у воды. Есть где позагорать, половить рыбку, поплавать на лодке. Есть платные места отдыха, есть «дикие» пляжи. Выбирай на любой вкус. Мало кто задумывается о том, что платное место отдыха - это не только сбор денег с приезжающих отдохнуть. Такие места отдыха должны быть безопасны и оборудованы согласно требованиям определенных стандартов.</w:t>
                  </w:r>
                  <w:r w:rsidRPr="00E84F4F">
                    <w:rPr>
                      <w:rFonts w:ascii="Times New Roman" w:eastAsia="Times New Roman" w:hAnsi="Times New Roman"/>
                    </w:rPr>
                    <w:br/>
                    <w:t>Сегодня мы расскажем о том, как должно быть оборудовано место отдыха (пляж) и простейшие правила безопасности на воде.</w:t>
                  </w:r>
                  <w:r w:rsidRPr="00E84F4F">
                    <w:rPr>
                      <w:rFonts w:ascii="Times New Roman" w:eastAsia="Times New Roman" w:hAnsi="Times New Roman"/>
                    </w:rPr>
                    <w:br/>
                    <w:t xml:space="preserve">Владелец пляжа до начала купального сезона получает необходимые письменные заключения о санитарном состоянии пляжа и пригодности воды для купания. Обязательно обследует дно озера водолазами на предмет очистки от больших и острых камней, коряг, водных растений, битого стекла, водоворотов и воронок. </w:t>
                  </w:r>
                  <w:proofErr w:type="gramStart"/>
                  <w:r w:rsidRPr="00E84F4F">
                    <w:rPr>
                      <w:rFonts w:ascii="Times New Roman" w:eastAsia="Times New Roman" w:hAnsi="Times New Roman"/>
                    </w:rPr>
                    <w:t>Для оказания помощи терпящим бедствие на воде, оборудует спасательный пост с постоянным дежурством спасателей.</w:t>
                  </w:r>
                  <w:proofErr w:type="gramEnd"/>
                  <w:r w:rsidRPr="00E84F4F">
                    <w:rPr>
                      <w:rFonts w:ascii="Times New Roman" w:eastAsia="Times New Roman" w:hAnsi="Times New Roman"/>
                    </w:rPr>
                    <w:t xml:space="preserve"> Спасательный пост комплектуется спасательными средствами и имуществом: лодка или катер с надписью «Спасатель», (каждый член экипажа должен иметь на себе спасательный жилет), нагрудник, спасательный круг, «конец Александрова», бинокль, мегафон, свисток, комплект № 1 (маска, трубка, ласты), аптечка или санитарная сумка в соответствии с установленными нормами. Спасательная лодка (катер) должна находиться на воде, в 2-5 метрах за внешней границей участка купания, в течени</w:t>
                  </w:r>
                  <w:proofErr w:type="gramStart"/>
                  <w:r w:rsidRPr="00E84F4F">
                    <w:rPr>
                      <w:rFonts w:ascii="Times New Roman" w:eastAsia="Times New Roman" w:hAnsi="Times New Roman"/>
                    </w:rPr>
                    <w:t>и</w:t>
                  </w:r>
                  <w:proofErr w:type="gramEnd"/>
                  <w:r w:rsidRPr="00E84F4F">
                    <w:rPr>
                      <w:rFonts w:ascii="Times New Roman" w:eastAsia="Times New Roman" w:hAnsi="Times New Roman"/>
                    </w:rPr>
                    <w:t xml:space="preserve"> всего времени работы пляжа.</w:t>
                  </w:r>
                  <w:r w:rsidRPr="00E84F4F">
                    <w:rPr>
                      <w:rFonts w:ascii="Times New Roman" w:eastAsia="Times New Roman" w:hAnsi="Times New Roman"/>
                    </w:rPr>
                    <w:br/>
                    <w:t>Владелец пляжа на въезде в зону отдыха должен установить стенд не только с указанием расценок за въезд в зону отдыха, но и с указанием опасных мест и наибольших глубин, описанием состояния территории объекта; установить баки для сбора отходов, туалеты. Продажа спиртных напитков в местах массового отдыха у воды категорически запрещается. Без обязательного выполнения всех вышеперечисленных мероприятий не допускается эксплуатация организованных мест массового отдыха на водоемах.</w:t>
                  </w:r>
                  <w:r w:rsidRPr="00E84F4F">
                    <w:rPr>
                      <w:rFonts w:ascii="Times New Roman" w:eastAsia="Times New Roman" w:hAnsi="Times New Roman"/>
                    </w:rPr>
                    <w:br/>
                    <w:t xml:space="preserve">Обычно на озеро мы едем семьями, с друзьями, и просто знакомыми, у которых есть малолетние дети. Старайтесь непрерывно вести наблюдение за купающимися детьми. Не разрешайте им нырять и прыгать в воду с мостков, наклонившихся к воде деревьев, катеров, лодок, а также сооружений, не приспособленных для этих целей. С целью недопущения возникновения опасных ситуаций не разрешайте детям находиться на участках, где наблюдается плавание на моторных и весельных лодках. Постоянно держите в поле зрения окружающую акваторию. Не допускайте купания и нахождения в воде лиц в состоянии алкогольного опьянения. Игры с мячом, спортивные игры в не отведенных для этих целей </w:t>
                  </w:r>
                  <w:proofErr w:type="gramStart"/>
                  <w:r w:rsidRPr="00E84F4F">
                    <w:rPr>
                      <w:rFonts w:ascii="Times New Roman" w:eastAsia="Times New Roman" w:hAnsi="Times New Roman"/>
                    </w:rPr>
                    <w:t>местах</w:t>
                  </w:r>
                  <w:proofErr w:type="gramEnd"/>
                  <w:r w:rsidRPr="00E84F4F">
                    <w:rPr>
                      <w:rFonts w:ascii="Times New Roman" w:eastAsia="Times New Roman" w:hAnsi="Times New Roman"/>
                    </w:rPr>
                    <w:t>, а также шалости в воде, связанные с нырянием и захватом купающихся опасны. Нельзя также подавать крики ложной тревоги.</w:t>
                  </w:r>
                  <w:r w:rsidRPr="00E84F4F">
                    <w:rPr>
                      <w:rFonts w:ascii="Times New Roman" w:eastAsia="Times New Roman" w:hAnsi="Times New Roman"/>
                    </w:rPr>
                    <w:br/>
                    <w:t>Очень хочется иногда показать свою удаль, управляя моторной лодкой, но помните, что к управлению маломерными самоходными судами допускаются лица, которые прошли курс специального обучения, проверку знаний и имеют специальное удостоверение на право вождения маломерных судов. Нельзя передавать управление лодкой лицам, находящимся в состоянии алкогольного или наркотического опьянения, а также лицам, в болезненном или утомленном состоянии. Это может поставить под угрозу жизнь управляющего лодкой и безопасность находящихся в воде людей.</w:t>
                  </w:r>
                  <w:r w:rsidRPr="00E84F4F">
                    <w:rPr>
                      <w:rFonts w:ascii="Times New Roman" w:eastAsia="Times New Roman" w:hAnsi="Times New Roman"/>
                    </w:rPr>
                    <w:br/>
                    <w:t>Если вы видите на берегах водоемов знаки безопасности в форме прямоугольника с размерами сторон не менее 50 - 60 см, не спешите их ломать. Их устанавливают с целью обеспечения вашей же безопасности на воде.</w:t>
                  </w:r>
                  <w:r w:rsidRPr="00E84F4F">
                    <w:rPr>
                      <w:rFonts w:ascii="Times New Roman" w:eastAsia="Times New Roman" w:hAnsi="Times New Roman"/>
                    </w:rPr>
                    <w:br/>
                    <w:t>Знаки в зеленой рамке с надписью сверху и ниже с изображением плывущего человека или двоих детей, стоящих в воде указывают на разрешенные места купания для взрослых и детей.</w:t>
                  </w:r>
                  <w:r w:rsidRPr="00E84F4F">
                    <w:rPr>
                      <w:rFonts w:ascii="Times New Roman" w:eastAsia="Times New Roman" w:hAnsi="Times New Roman"/>
                    </w:rPr>
                    <w:br/>
                    <w:t>Красная рамка, с изображением плывущего человека перечеркнутая красной чертой по диагонали указывает на место, где запрещено купание.</w:t>
                  </w:r>
                  <w:r w:rsidRPr="00E84F4F">
                    <w:rPr>
                      <w:rFonts w:ascii="Times New Roman" w:eastAsia="Times New Roman" w:hAnsi="Times New Roman"/>
                    </w:rPr>
                    <w:br/>
                    <w:t xml:space="preserve">Каждый гражданин обязан оказать посильную помощь </w:t>
                  </w:r>
                  <w:proofErr w:type="gramStart"/>
                  <w:r w:rsidRPr="00E84F4F">
                    <w:rPr>
                      <w:rFonts w:ascii="Times New Roman" w:eastAsia="Times New Roman" w:hAnsi="Times New Roman"/>
                    </w:rPr>
                    <w:t>терпящему</w:t>
                  </w:r>
                  <w:proofErr w:type="gramEnd"/>
                  <w:r w:rsidRPr="00E84F4F">
                    <w:rPr>
                      <w:rFonts w:ascii="Times New Roman" w:eastAsia="Times New Roman" w:hAnsi="Times New Roman"/>
                    </w:rPr>
                    <w:t xml:space="preserve"> бедствие на воде.</w:t>
                  </w:r>
                </w:p>
              </w:tc>
            </w:tr>
          </w:tbl>
          <w:p w:rsidR="00B01CD6" w:rsidRPr="001A5CF8" w:rsidRDefault="00B01CD6" w:rsidP="00B01CD6">
            <w:pPr>
              <w:rPr>
                <w:rFonts w:ascii="Times New Roman" w:hAnsi="Times New Roman"/>
                <w:sz w:val="28"/>
                <w:szCs w:val="28"/>
              </w:rPr>
            </w:pPr>
            <w:proofErr w:type="spellStart"/>
            <w:r w:rsidRPr="001A5CF8">
              <w:rPr>
                <w:rFonts w:ascii="Times New Roman" w:hAnsi="Times New Roman"/>
                <w:sz w:val="28"/>
                <w:szCs w:val="28"/>
              </w:rPr>
              <w:t>Купинское</w:t>
            </w:r>
            <w:proofErr w:type="spellEnd"/>
            <w:r w:rsidRPr="001A5CF8">
              <w:rPr>
                <w:rFonts w:ascii="Times New Roman" w:hAnsi="Times New Roman"/>
                <w:sz w:val="28"/>
                <w:szCs w:val="28"/>
              </w:rPr>
              <w:t xml:space="preserve"> инспекторское отделение ФКУ «Центр ГИМС МЧС России по Новосибирской области</w:t>
            </w:r>
            <w:r>
              <w:rPr>
                <w:rFonts w:ascii="Times New Roman" w:hAnsi="Times New Roman"/>
                <w:sz w:val="28"/>
                <w:szCs w:val="28"/>
              </w:rPr>
              <w:t>»</w:t>
            </w:r>
          </w:p>
          <w:p w:rsidR="00B01CD6" w:rsidRPr="00E84F4F" w:rsidRDefault="00B01CD6" w:rsidP="00B01CD6"/>
          <w:p w:rsidR="00B01CD6" w:rsidRPr="00B01CD6" w:rsidRDefault="00B01CD6" w:rsidP="00B01CD6">
            <w:pPr>
              <w:pStyle w:val="a6"/>
              <w:ind w:firstLine="708"/>
              <w:jc w:val="center"/>
              <w:rPr>
                <w:ins w:id="11" w:author="Unknown"/>
                <w:color w:val="000000" w:themeColor="text1"/>
              </w:rPr>
            </w:pPr>
            <w:r w:rsidRPr="00B01CD6">
              <w:rPr>
                <w:rStyle w:val="a9"/>
                <w:rFonts w:ascii="Times New Roman" w:hAnsi="Times New Roman"/>
                <w:sz w:val="40"/>
                <w:szCs w:val="40"/>
              </w:rPr>
              <w:lastRenderedPageBreak/>
              <w:t>Вода-опасность</w:t>
            </w:r>
            <w:proofErr w:type="gramStart"/>
            <w:r w:rsidRPr="00B01CD6">
              <w:rPr>
                <w:rStyle w:val="a9"/>
                <w:rFonts w:ascii="Times New Roman" w:hAnsi="Times New Roman"/>
                <w:sz w:val="40"/>
                <w:szCs w:val="40"/>
              </w:rPr>
              <w:t xml:space="preserve"> !</w:t>
            </w:r>
            <w:proofErr w:type="gramEnd"/>
            <w:r w:rsidRPr="00F702B2">
              <w:rPr>
                <w:rStyle w:val="a9"/>
                <w:sz w:val="40"/>
                <w:szCs w:val="40"/>
              </w:rPr>
              <w:t xml:space="preserve">                                                        </w:t>
            </w:r>
            <w:r w:rsidRPr="00F702B2">
              <w:rPr>
                <w:rFonts w:ascii="Arial" w:hAnsi="Arial" w:cs="Arial"/>
              </w:rPr>
              <w:t xml:space="preserve">                                                    </w:t>
            </w:r>
            <w:ins w:id="12" w:author="Unknown">
              <w:r w:rsidRPr="00B01CD6">
                <w:rPr>
                  <w:color w:val="000000" w:themeColor="text1"/>
                </w:rPr>
                <w:t xml:space="preserve">Вода - одна из самых больших опасностей, которую может встретить ребенок. Маленькие дети могут захлебнуться при глубине в несколько сантиметров, да - если умеют плавать. Обучение плаванию не позволяет предотвратить утопление. Хотя плавательные классы для маленьких детей </w:t>
              </w:r>
              <w:proofErr w:type="gramStart"/>
              <w:r w:rsidRPr="00B01CD6">
                <w:rPr>
                  <w:color w:val="000000" w:themeColor="text1"/>
                </w:rPr>
                <w:t>широко доступны</w:t>
              </w:r>
              <w:proofErr w:type="gramEnd"/>
              <w:r w:rsidRPr="00B01CD6">
                <w:rPr>
                  <w:color w:val="000000" w:themeColor="text1"/>
                </w:rPr>
                <w:t>, педиатры не рекомендуют отдавать туда детей до четырех лет по следующим причинам:</w:t>
              </w:r>
            </w:ins>
          </w:p>
          <w:p w:rsidR="00B01CD6" w:rsidRPr="00B01CD6" w:rsidRDefault="00B01CD6" w:rsidP="00B01CD6">
            <w:pPr>
              <w:pStyle w:val="a6"/>
              <w:rPr>
                <w:ins w:id="13" w:author="Unknown"/>
                <w:color w:val="000000" w:themeColor="text1"/>
              </w:rPr>
            </w:pPr>
            <w:ins w:id="14" w:author="Unknown">
              <w:r w:rsidRPr="00B01CD6">
                <w:rPr>
                  <w:color w:val="000000" w:themeColor="text1"/>
                </w:rPr>
                <w:t>1. Это может подтолкнуть вас к меньшей осторожности, так как вы будете думать, что ребенок умеет плавать, и в результате он может войти в воду без наблюдения взрослых.</w:t>
              </w:r>
            </w:ins>
          </w:p>
          <w:p w:rsidR="00B01CD6" w:rsidRPr="00B01CD6" w:rsidRDefault="00B01CD6" w:rsidP="00B01CD6">
            <w:pPr>
              <w:pStyle w:val="a6"/>
              <w:rPr>
                <w:ins w:id="15" w:author="Unknown"/>
                <w:color w:val="000000" w:themeColor="text1"/>
              </w:rPr>
            </w:pPr>
            <w:ins w:id="16" w:author="Unknown">
              <w:r w:rsidRPr="00B01CD6">
                <w:rPr>
                  <w:color w:val="000000" w:themeColor="text1"/>
                </w:rPr>
                <w:t>2. Если маленькие дети много раз погружаются в воду, они могут наглотаться столько воды, что у них разовьется водная интоксикация, которая может приводить к судорогам, шоку и даже смерти.</w:t>
              </w:r>
            </w:ins>
          </w:p>
          <w:p w:rsidR="00B01CD6" w:rsidRPr="00B01CD6" w:rsidRDefault="00B01CD6" w:rsidP="00B01CD6">
            <w:pPr>
              <w:pStyle w:val="a6"/>
              <w:rPr>
                <w:ins w:id="17" w:author="Unknown"/>
                <w:color w:val="000000" w:themeColor="text1"/>
              </w:rPr>
            </w:pPr>
            <w:ins w:id="18" w:author="Unknown">
              <w:r w:rsidRPr="00B01CD6">
                <w:rPr>
                  <w:color w:val="000000" w:themeColor="text1"/>
                </w:rPr>
                <w:t>3. По уровню развития дети до четвертого дня рождения не готовы учиться плаванию. На пятом году жизни их двигательное развитие позволяет быстрее научиться плавать.</w:t>
              </w:r>
            </w:ins>
          </w:p>
          <w:p w:rsidR="00B01CD6" w:rsidRPr="00B01CD6" w:rsidRDefault="00B01CD6" w:rsidP="00B01CD6">
            <w:pPr>
              <w:pStyle w:val="a6"/>
              <w:rPr>
                <w:ins w:id="19" w:author="Unknown"/>
                <w:color w:val="000000" w:themeColor="text1"/>
              </w:rPr>
            </w:pPr>
            <w:ins w:id="20" w:author="Unknown">
              <w:r w:rsidRPr="00B01CD6">
                <w:rPr>
                  <w:color w:val="000000" w:themeColor="text1"/>
                </w:rPr>
                <w:t>4. Обучение мерам безопасности не ведет к значительному повышению безопасности детей около водоемов.</w:t>
              </w:r>
            </w:ins>
          </w:p>
          <w:p w:rsidR="00B01CD6" w:rsidRPr="00B01CD6" w:rsidRDefault="00B01CD6" w:rsidP="00B01CD6">
            <w:pPr>
              <w:pStyle w:val="a6"/>
              <w:rPr>
                <w:ins w:id="21" w:author="Unknown"/>
                <w:color w:val="000000" w:themeColor="text1"/>
              </w:rPr>
            </w:pPr>
            <w:ins w:id="22" w:author="Unknown">
              <w:r w:rsidRPr="00B01CD6">
                <w:rPr>
                  <w:color w:val="000000" w:themeColor="text1"/>
                </w:rPr>
                <w:t>Если вы все же решили записать ребенка младше четырех лет в группу для обучения плаванию, особенно если подразумевается совместное плавание родителей и детей, относитесь к этому как к возможности поразвлечься. Убедитесь, что выбранная группа соблюдает установленные правила безопасности. Среди них — запрет погружать в воду маленьких детей и поощрение родителей участвовать во всех упражнениях. Когда ребенку исполнится четыре, можно записать его в группу по обучению плаванию, чтобы он комфортнее чувствовал себя у воды. Но помните, что за ребенком необходимо постоянно следить, даже если он умеет плавать. Всегда, когда малыш находится около воды, выполняйте следующие правила безопасности.</w:t>
              </w:r>
            </w:ins>
          </w:p>
          <w:p w:rsidR="00B01CD6" w:rsidRPr="00B01CD6" w:rsidRDefault="00B01CD6" w:rsidP="00B01CD6">
            <w:pPr>
              <w:pStyle w:val="a6"/>
              <w:rPr>
                <w:ins w:id="23" w:author="Unknown"/>
                <w:color w:val="000000" w:themeColor="text1"/>
              </w:rPr>
            </w:pPr>
            <w:ins w:id="24" w:author="Unknown">
              <w:r w:rsidRPr="00B01CD6">
                <w:rPr>
                  <w:color w:val="000000" w:themeColor="text1"/>
                </w:rPr>
                <w:t>1. Обращайте внимание на любые водоемы, которые может встретить ребенок — пруды с рыбками, рвы, фонтаны, бочки с водой, лейки — даже ведра, которые вы используете для мытья машины. Закончив дела, всегда выливайте оставшуюся воду. Детей очень привлекают подобные места, и необходимо следить, чтобы они туда не упали.</w:t>
              </w:r>
            </w:ins>
          </w:p>
          <w:p w:rsidR="00B01CD6" w:rsidRPr="00B01CD6" w:rsidRDefault="00B01CD6" w:rsidP="00B01CD6">
            <w:pPr>
              <w:pStyle w:val="a6"/>
              <w:rPr>
                <w:ins w:id="25" w:author="Unknown"/>
                <w:color w:val="000000" w:themeColor="text1"/>
              </w:rPr>
            </w:pPr>
            <w:ins w:id="26" w:author="Unknown">
              <w:r w:rsidRPr="00B01CD6">
                <w:rPr>
                  <w:color w:val="000000" w:themeColor="text1"/>
                </w:rPr>
                <w:t>2. За купающимися детьми, даже в мелком детском бассейне, должны постоянно наблюдать взрослые, желательно умеющие оказывать первую помощь. Если около воды находится ребенок младше трех лет, взрослый должен находиться от него на расстоянии вытянутой руки. Надувные бассейны после каждого занятия следует сливать и убирать.</w:t>
              </w:r>
            </w:ins>
          </w:p>
          <w:p w:rsidR="00B01CD6" w:rsidRPr="00B01CD6" w:rsidRDefault="00B01CD6" w:rsidP="00B01CD6">
            <w:pPr>
              <w:pStyle w:val="a6"/>
              <w:rPr>
                <w:ins w:id="27" w:author="Unknown"/>
                <w:color w:val="000000" w:themeColor="text1"/>
              </w:rPr>
            </w:pPr>
            <w:ins w:id="28" w:author="Unknown">
              <w:r w:rsidRPr="00B01CD6">
                <w:rPr>
                  <w:color w:val="000000" w:themeColor="text1"/>
                </w:rPr>
                <w:t>3. Требуйте выполнения правил безопасности: около бассейна нельзя бегать и нельзя никого толкать под воду.</w:t>
              </w:r>
            </w:ins>
          </w:p>
          <w:p w:rsidR="00B01CD6" w:rsidRPr="00B01CD6" w:rsidRDefault="00B01CD6" w:rsidP="00B01CD6">
            <w:pPr>
              <w:pStyle w:val="a6"/>
              <w:rPr>
                <w:ins w:id="29" w:author="Unknown"/>
                <w:color w:val="000000" w:themeColor="text1"/>
              </w:rPr>
            </w:pPr>
            <w:ins w:id="30" w:author="Unknown">
              <w:r w:rsidRPr="00B01CD6">
                <w:rPr>
                  <w:color w:val="000000" w:themeColor="text1"/>
                </w:rPr>
                <w:t xml:space="preserve">4. Не позволяйте детям плавать с надувными игрушками или матрасами. Такие игрушки могут неожиданно </w:t>
              </w:r>
              <w:proofErr w:type="spellStart"/>
              <w:r w:rsidRPr="00B01CD6">
                <w:rPr>
                  <w:color w:val="000000" w:themeColor="text1"/>
                </w:rPr>
                <w:t>сдуться</w:t>
              </w:r>
              <w:proofErr w:type="spellEnd"/>
              <w:r w:rsidRPr="00B01CD6">
                <w:rPr>
                  <w:color w:val="000000" w:themeColor="text1"/>
                </w:rPr>
                <w:t>, и ребенок окажется в воде.</w:t>
              </w:r>
            </w:ins>
          </w:p>
          <w:p w:rsidR="00B01CD6" w:rsidRPr="00B01CD6" w:rsidRDefault="00B01CD6" w:rsidP="00B01CD6">
            <w:pPr>
              <w:pStyle w:val="a6"/>
              <w:rPr>
                <w:ins w:id="31" w:author="Unknown"/>
                <w:color w:val="000000" w:themeColor="text1"/>
              </w:rPr>
            </w:pPr>
            <w:ins w:id="32" w:author="Unknown">
              <w:r w:rsidRPr="00B01CD6">
                <w:rPr>
                  <w:color w:val="000000" w:themeColor="text1"/>
                </w:rPr>
                <w:t>5. Убедитесь, что глубокая и мелкая части бассейна четко обозначены. Никогда не позволяйте ребенку нырять с мелкой стороны.</w:t>
              </w:r>
            </w:ins>
          </w:p>
          <w:p w:rsidR="00B01CD6" w:rsidRPr="00B01CD6" w:rsidRDefault="00B01CD6" w:rsidP="00B01CD6">
            <w:pPr>
              <w:pStyle w:val="a6"/>
              <w:rPr>
                <w:ins w:id="33" w:author="Unknown"/>
                <w:color w:val="000000" w:themeColor="text1"/>
              </w:rPr>
            </w:pPr>
            <w:ins w:id="34" w:author="Unknown">
              <w:r w:rsidRPr="00B01CD6">
                <w:rPr>
                  <w:color w:val="000000" w:themeColor="text1"/>
                </w:rPr>
                <w:t xml:space="preserve">6. Если у вас дома есть бассейн, он должен быть полностью огорожен забором высотой как минимум 1,2 м. Калитка должна открываться в сторону от бассейна и иметь самозапирающийся замок. Часто проверяйте калитку, чтобы замок был исправен. Дверца должна быть всегда закрыта и заперта. Убедитесь, что ребенок не может открыть замок или перелезть забор. Отверстия под забором или между </w:t>
              </w:r>
              <w:r w:rsidRPr="00B01CD6">
                <w:rPr>
                  <w:color w:val="000000" w:themeColor="text1"/>
                </w:rPr>
                <w:lastRenderedPageBreak/>
                <w:t>вертикальными планками не должны превышать 10 см. Следите, чтобы около бассейна, когда он не используется, не было игрушек, чтобы у ребенка не возникало желания перелезть за ними через ограду.</w:t>
              </w:r>
            </w:ins>
          </w:p>
          <w:p w:rsidR="00B01CD6" w:rsidRPr="00B01CD6" w:rsidRDefault="00B01CD6" w:rsidP="00B01CD6">
            <w:pPr>
              <w:pStyle w:val="a6"/>
              <w:rPr>
                <w:ins w:id="35" w:author="Unknown"/>
                <w:color w:val="000000" w:themeColor="text1"/>
              </w:rPr>
            </w:pPr>
            <w:ins w:id="36" w:author="Unknown">
              <w:r w:rsidRPr="00B01CD6">
                <w:rPr>
                  <w:color w:val="000000" w:themeColor="text1"/>
                </w:rPr>
                <w:t>7. Если бассейн снабжен крышкой, перед плаванием ее следует полностью убрать. Никогда не позволяйте ребенку ходить по крышке бассейна — на ней может скапливаться вода, так что она станет такой же опасной, как и сам бассейн. Кроме того, ребенок может провалиться в воду и застрять под крышкой. Не используйте крышку бассейна в качестве замены забора, так как ее вряд ли все будут постоянно и аккуратно использовать.</w:t>
              </w:r>
            </w:ins>
          </w:p>
          <w:p w:rsidR="00B01CD6" w:rsidRPr="00B01CD6" w:rsidRDefault="00B01CD6" w:rsidP="00B01CD6">
            <w:pPr>
              <w:pStyle w:val="a6"/>
              <w:rPr>
                <w:ins w:id="37" w:author="Unknown"/>
                <w:color w:val="000000" w:themeColor="text1"/>
              </w:rPr>
            </w:pPr>
            <w:ins w:id="38" w:author="Unknown">
              <w:r w:rsidRPr="00B01CD6">
                <w:rPr>
                  <w:color w:val="000000" w:themeColor="text1"/>
                </w:rPr>
                <w:t>8. Всегда держите около бассейна спасательный круг с привязанной к нему веревкой. При возможности держите рядом телефон и четко написанный номер скорой помощи.</w:t>
              </w:r>
            </w:ins>
          </w:p>
          <w:p w:rsidR="00B01CD6" w:rsidRPr="00B01CD6" w:rsidRDefault="00B01CD6" w:rsidP="00B01CD6">
            <w:pPr>
              <w:pStyle w:val="a6"/>
              <w:rPr>
                <w:ins w:id="39" w:author="Unknown"/>
                <w:color w:val="000000" w:themeColor="text1"/>
              </w:rPr>
            </w:pPr>
            <w:ins w:id="40" w:author="Unknown">
              <w:r w:rsidRPr="00B01CD6">
                <w:rPr>
                  <w:color w:val="000000" w:themeColor="text1"/>
                </w:rPr>
                <w:t>9. Разного рода СПА и джакузи для маленьких детей опасны, они могут утонуть или перегреться. Не позволяйте детям ими пользоваться.</w:t>
              </w:r>
            </w:ins>
          </w:p>
          <w:p w:rsidR="00B01CD6" w:rsidRPr="00B01CD6" w:rsidRDefault="00B01CD6" w:rsidP="00B01CD6">
            <w:pPr>
              <w:pStyle w:val="a6"/>
              <w:rPr>
                <w:ins w:id="41" w:author="Unknown"/>
                <w:color w:val="000000" w:themeColor="text1"/>
              </w:rPr>
            </w:pPr>
            <w:ins w:id="42" w:author="Unknown">
              <w:r w:rsidRPr="00B01CD6">
                <w:rPr>
                  <w:color w:val="000000" w:themeColor="text1"/>
                </w:rPr>
                <w:t>10. Когда ребенок плавает или плывет на лодке, он всегда должен быть в спасательном жилете. Жилет подходит по размеру, если вы не можете снять его через голову ребенка. Для ребенка до пяти лет, особенно не умеющего плавать, жилет должен иметь ворот, чтобы поддерживать голову в вертикальном положении над водой,</w:t>
              </w:r>
            </w:ins>
          </w:p>
          <w:p w:rsidR="00B01CD6" w:rsidRPr="00B01CD6" w:rsidRDefault="00B01CD6" w:rsidP="00B01CD6">
            <w:pPr>
              <w:pStyle w:val="a6"/>
              <w:rPr>
                <w:ins w:id="43" w:author="Unknown"/>
                <w:color w:val="000000" w:themeColor="text1"/>
              </w:rPr>
            </w:pPr>
            <w:ins w:id="44" w:author="Unknown">
              <w:r w:rsidRPr="00B01CD6">
                <w:rPr>
                  <w:color w:val="000000" w:themeColor="text1"/>
                </w:rPr>
                <w:t>11. Взрослые не должны употреблять спиртное у воды. Это представляет угрозу и для них, и для детей, за которыми они присматривают.</w:t>
              </w:r>
            </w:ins>
          </w:p>
          <w:p w:rsidR="00B01CD6" w:rsidRPr="00B01CD6" w:rsidRDefault="00B01CD6" w:rsidP="00B01CD6">
            <w:pPr>
              <w:pStyle w:val="a6"/>
              <w:rPr>
                <w:ins w:id="45" w:author="Unknown"/>
                <w:color w:val="000000" w:themeColor="text1"/>
              </w:rPr>
            </w:pPr>
            <w:ins w:id="46" w:author="Unknown">
              <w:r w:rsidRPr="00B01CD6">
                <w:rPr>
                  <w:color w:val="000000" w:themeColor="text1"/>
                </w:rPr>
                <w:t>12. Когда дети в воде, вас ничто не должно отвлекать. Телефон, компьютер и другие дела должны подождать, пока дети выйдут из воды.</w:t>
              </w:r>
            </w:ins>
          </w:p>
          <w:p w:rsidR="00B01CD6" w:rsidRPr="00B01CD6" w:rsidRDefault="00B01CD6" w:rsidP="00B01CD6">
            <w:pPr>
              <w:rPr>
                <w:rFonts w:ascii="Times New Roman" w:hAnsi="Times New Roman" w:cs="Times New Roman"/>
                <w:b/>
                <w:color w:val="000000" w:themeColor="text1"/>
                <w:sz w:val="28"/>
                <w:szCs w:val="28"/>
              </w:rPr>
            </w:pPr>
            <w:proofErr w:type="spellStart"/>
            <w:r w:rsidRPr="00B01CD6">
              <w:rPr>
                <w:rFonts w:ascii="Times New Roman" w:hAnsi="Times New Roman" w:cs="Times New Roman"/>
                <w:b/>
                <w:color w:val="000000" w:themeColor="text1"/>
                <w:sz w:val="28"/>
                <w:szCs w:val="28"/>
              </w:rPr>
              <w:t>Купинское</w:t>
            </w:r>
            <w:proofErr w:type="spellEnd"/>
            <w:r w:rsidRPr="00B01CD6">
              <w:rPr>
                <w:rFonts w:ascii="Times New Roman" w:hAnsi="Times New Roman" w:cs="Times New Roman"/>
                <w:b/>
                <w:color w:val="000000" w:themeColor="text1"/>
                <w:sz w:val="28"/>
                <w:szCs w:val="28"/>
              </w:rPr>
              <w:t xml:space="preserve"> инспекторское отделение ФКУ «Центр ГИМС МЧС России по Новосибирской области»</w:t>
            </w:r>
          </w:p>
          <w:p w:rsidR="00B01CD6" w:rsidRPr="00B01CD6" w:rsidRDefault="00B01CD6" w:rsidP="00B01CD6">
            <w:pPr>
              <w:rPr>
                <w:rFonts w:ascii="Times New Roman" w:hAnsi="Times New Roman" w:cs="Times New Roman"/>
                <w:color w:val="000000" w:themeColor="text1"/>
              </w:rPr>
            </w:pPr>
          </w:p>
          <w:p w:rsidR="00B01CD6" w:rsidRDefault="00B01CD6" w:rsidP="00B01CD6">
            <w:pPr>
              <w:rPr>
                <w:rFonts w:ascii="Times New Roman" w:eastAsia="Times New Roman" w:hAnsi="Times New Roman" w:cs="Times New Roman"/>
                <w:color w:val="000000" w:themeColor="text1"/>
              </w:rPr>
            </w:pPr>
          </w:p>
          <w:p w:rsidR="00B01CD6" w:rsidRDefault="00B01CD6" w:rsidP="00B01CD6">
            <w:pPr>
              <w:rPr>
                <w:rFonts w:ascii="Times New Roman" w:eastAsia="Times New Roman" w:hAnsi="Times New Roman" w:cs="Times New Roman"/>
                <w:color w:val="000000" w:themeColor="text1"/>
              </w:rPr>
            </w:pPr>
          </w:p>
          <w:p w:rsidR="00B01CD6" w:rsidRDefault="00B01CD6" w:rsidP="00B01CD6">
            <w:pPr>
              <w:rPr>
                <w:rFonts w:ascii="Times New Roman" w:eastAsia="Times New Roman" w:hAnsi="Times New Roman" w:cs="Times New Roman"/>
                <w:color w:val="000000" w:themeColor="text1"/>
              </w:rPr>
            </w:pPr>
          </w:p>
          <w:p w:rsidR="00B01CD6" w:rsidRDefault="00B01CD6" w:rsidP="00B01CD6">
            <w:pPr>
              <w:rPr>
                <w:rFonts w:ascii="Times New Roman" w:eastAsia="Times New Roman" w:hAnsi="Times New Roman" w:cs="Times New Roman"/>
                <w:color w:val="000000" w:themeColor="text1"/>
              </w:rPr>
            </w:pPr>
          </w:p>
          <w:p w:rsidR="00B01CD6" w:rsidRDefault="00B01CD6" w:rsidP="00B01CD6">
            <w:pPr>
              <w:rPr>
                <w:rFonts w:ascii="Times New Roman" w:eastAsia="Times New Roman" w:hAnsi="Times New Roman" w:cs="Times New Roman"/>
                <w:color w:val="000000" w:themeColor="text1"/>
              </w:rPr>
            </w:pPr>
          </w:p>
          <w:p w:rsidR="00B01CD6" w:rsidRDefault="00B01CD6" w:rsidP="00B01CD6">
            <w:pPr>
              <w:rPr>
                <w:rFonts w:ascii="Times New Roman" w:eastAsia="Times New Roman" w:hAnsi="Times New Roman" w:cs="Times New Roman"/>
                <w:color w:val="000000" w:themeColor="text1"/>
              </w:rPr>
            </w:pPr>
          </w:p>
          <w:p w:rsidR="00B01CD6" w:rsidRDefault="00B01CD6" w:rsidP="00B01CD6">
            <w:pPr>
              <w:rPr>
                <w:rFonts w:ascii="Times New Roman" w:eastAsia="Times New Roman" w:hAnsi="Times New Roman" w:cs="Times New Roman"/>
                <w:color w:val="000000" w:themeColor="text1"/>
              </w:rPr>
            </w:pPr>
          </w:p>
          <w:p w:rsidR="00B01CD6" w:rsidRDefault="00B01CD6" w:rsidP="00B01CD6">
            <w:pPr>
              <w:rPr>
                <w:rFonts w:ascii="Times New Roman" w:eastAsia="Times New Roman" w:hAnsi="Times New Roman" w:cs="Times New Roman"/>
                <w:color w:val="000000" w:themeColor="text1"/>
              </w:rPr>
            </w:pPr>
          </w:p>
          <w:p w:rsidR="00B01CD6" w:rsidRDefault="00B01CD6" w:rsidP="00B01CD6">
            <w:pPr>
              <w:rPr>
                <w:rFonts w:ascii="Times New Roman" w:eastAsia="Times New Roman" w:hAnsi="Times New Roman" w:cs="Times New Roman"/>
                <w:color w:val="000000" w:themeColor="text1"/>
              </w:rPr>
            </w:pPr>
          </w:p>
          <w:p w:rsidR="00B01CD6" w:rsidRDefault="00B01CD6" w:rsidP="00B01CD6">
            <w:pPr>
              <w:rPr>
                <w:rFonts w:ascii="Times New Roman" w:eastAsia="Times New Roman" w:hAnsi="Times New Roman" w:cs="Times New Roman"/>
                <w:color w:val="000000" w:themeColor="text1"/>
              </w:rPr>
            </w:pPr>
          </w:p>
          <w:p w:rsidR="00B01CD6" w:rsidRDefault="00B01CD6" w:rsidP="00B01CD6">
            <w:pPr>
              <w:rPr>
                <w:rFonts w:ascii="Times New Roman" w:eastAsia="Times New Roman" w:hAnsi="Times New Roman" w:cs="Times New Roman"/>
                <w:color w:val="000000" w:themeColor="text1"/>
              </w:rPr>
            </w:pPr>
          </w:p>
          <w:p w:rsidR="00B01CD6" w:rsidRDefault="00B01CD6" w:rsidP="00B01CD6">
            <w:pPr>
              <w:rPr>
                <w:rFonts w:ascii="Times New Roman" w:eastAsia="Times New Roman" w:hAnsi="Times New Roman" w:cs="Times New Roman"/>
                <w:color w:val="000000" w:themeColor="text1"/>
              </w:rPr>
            </w:pPr>
          </w:p>
          <w:p w:rsidR="00B01CD6" w:rsidRDefault="00B01CD6" w:rsidP="00B01CD6">
            <w:pPr>
              <w:rPr>
                <w:rFonts w:ascii="Times New Roman" w:eastAsia="Times New Roman" w:hAnsi="Times New Roman" w:cs="Times New Roman"/>
                <w:color w:val="000000" w:themeColor="text1"/>
              </w:rPr>
            </w:pPr>
          </w:p>
          <w:p w:rsidR="00B01CD6" w:rsidRPr="001E4205" w:rsidRDefault="00B01CD6" w:rsidP="00B01CD6">
            <w:pPr>
              <w:spacing w:before="100" w:beforeAutospacing="1" w:after="100" w:afterAutospacing="1" w:line="240" w:lineRule="auto"/>
              <w:jc w:val="center"/>
              <w:rPr>
                <w:rFonts w:ascii="Times New Roman" w:hAnsi="Times New Roman"/>
                <w:sz w:val="24"/>
                <w:szCs w:val="24"/>
              </w:rPr>
            </w:pPr>
            <w:r w:rsidRPr="00B01CD6">
              <w:rPr>
                <w:rStyle w:val="20"/>
                <w:rFonts w:ascii="Times New Roman" w:eastAsiaTheme="minorEastAsia" w:hAnsi="Times New Roman"/>
                <w:i w:val="0"/>
                <w:sz w:val="32"/>
                <w:szCs w:val="40"/>
              </w:rPr>
              <w:t>Каждому следует помнить, что вода ошибок не прощает</w:t>
            </w:r>
            <w:r w:rsidRPr="001E4205">
              <w:rPr>
                <w:rStyle w:val="20"/>
                <w:rFonts w:ascii="Times New Roman" w:eastAsiaTheme="minorEastAsia" w:hAnsi="Times New Roman"/>
                <w:sz w:val="40"/>
                <w:szCs w:val="40"/>
              </w:rPr>
              <w:t xml:space="preserve">. </w:t>
            </w:r>
            <w:r>
              <w:rPr>
                <w:rStyle w:val="20"/>
                <w:rFonts w:ascii="Times New Roman" w:eastAsiaTheme="minorEastAsia" w:hAnsi="Times New Roman"/>
                <w:sz w:val="40"/>
                <w:szCs w:val="40"/>
              </w:rPr>
              <w:t xml:space="preserve">                                                                             </w:t>
            </w:r>
            <w:r w:rsidRPr="001E4205">
              <w:rPr>
                <w:rStyle w:val="20"/>
                <w:rFonts w:eastAsiaTheme="minorEastAsia"/>
              </w:rPr>
              <w:t>Отдыхая, нужно соблюдать простейшие правила безопасности и</w:t>
            </w:r>
            <w:r w:rsidRPr="002D3DB7">
              <w:rPr>
                <w:rStyle w:val="20"/>
                <w:rFonts w:eastAsiaTheme="minorEastAsia"/>
              </w:rPr>
              <w:t> </w:t>
            </w:r>
            <w:r w:rsidRPr="001E4205">
              <w:rPr>
                <w:rStyle w:val="20"/>
                <w:rFonts w:eastAsiaTheme="minorEastAsia"/>
              </w:rPr>
              <w:t>при купании выполнять их</w:t>
            </w:r>
            <w:r w:rsidRPr="002D3DB7">
              <w:rPr>
                <w:rStyle w:val="20"/>
                <w:rFonts w:eastAsiaTheme="minorEastAsia"/>
              </w:rPr>
              <w:t> </w:t>
            </w:r>
            <w:r w:rsidRPr="001E4205">
              <w:rPr>
                <w:rStyle w:val="20"/>
                <w:rFonts w:eastAsiaTheme="minorEastAsia"/>
              </w:rPr>
              <w:t>очень точно</w:t>
            </w:r>
            <w:r w:rsidRPr="001E4205">
              <w:rPr>
                <w:rFonts w:ascii="Times New Roman" w:hAnsi="Times New Roman"/>
                <w:sz w:val="24"/>
                <w:szCs w:val="24"/>
              </w:rPr>
              <w:t>.</w:t>
            </w:r>
          </w:p>
          <w:p w:rsidR="00B01CD6" w:rsidRPr="00674F5E" w:rsidRDefault="00B01CD6" w:rsidP="00B01CD6">
            <w:pPr>
              <w:numPr>
                <w:ilvl w:val="0"/>
                <w:numId w:val="40"/>
              </w:numPr>
              <w:spacing w:before="100" w:beforeAutospacing="1" w:after="100" w:afterAutospacing="1" w:line="240" w:lineRule="auto"/>
              <w:rPr>
                <w:rFonts w:ascii="Times New Roman" w:hAnsi="Times New Roman"/>
                <w:sz w:val="24"/>
                <w:szCs w:val="24"/>
              </w:rPr>
            </w:pPr>
            <w:r w:rsidRPr="00674F5E">
              <w:rPr>
                <w:rFonts w:ascii="Times New Roman" w:hAnsi="Times New Roman"/>
                <w:sz w:val="24"/>
                <w:szCs w:val="24"/>
              </w:rPr>
              <w:t>Купайтесь лучше утром или вечером, когда солнце греет, но</w:t>
            </w:r>
            <w:r w:rsidRPr="002D3DB7">
              <w:rPr>
                <w:rFonts w:ascii="Times New Roman" w:hAnsi="Times New Roman"/>
                <w:sz w:val="24"/>
                <w:szCs w:val="24"/>
              </w:rPr>
              <w:t> </w:t>
            </w:r>
            <w:r w:rsidRPr="00674F5E">
              <w:rPr>
                <w:rFonts w:ascii="Times New Roman" w:hAnsi="Times New Roman"/>
                <w:sz w:val="24"/>
                <w:szCs w:val="24"/>
              </w:rPr>
              <w:t>нет опасности перегревания. Температура воды должна быть не</w:t>
            </w:r>
            <w:r w:rsidRPr="002D3DB7">
              <w:rPr>
                <w:rFonts w:ascii="Times New Roman" w:hAnsi="Times New Roman"/>
                <w:sz w:val="24"/>
                <w:szCs w:val="24"/>
              </w:rPr>
              <w:t> </w:t>
            </w:r>
            <w:r w:rsidRPr="00674F5E">
              <w:rPr>
                <w:rFonts w:ascii="Times New Roman" w:hAnsi="Times New Roman"/>
                <w:sz w:val="24"/>
                <w:szCs w:val="24"/>
              </w:rPr>
              <w:t>ниже + 17–19 градусов, в</w:t>
            </w:r>
            <w:r w:rsidRPr="002D3DB7">
              <w:rPr>
                <w:rFonts w:ascii="Times New Roman" w:hAnsi="Times New Roman"/>
                <w:sz w:val="24"/>
                <w:szCs w:val="24"/>
              </w:rPr>
              <w:t> </w:t>
            </w:r>
            <w:r w:rsidRPr="00674F5E">
              <w:rPr>
                <w:rFonts w:ascii="Times New Roman" w:hAnsi="Times New Roman"/>
                <w:sz w:val="24"/>
                <w:szCs w:val="24"/>
              </w:rPr>
              <w:t>более холодной</w:t>
            </w:r>
            <w:r w:rsidRPr="002D3DB7">
              <w:rPr>
                <w:rFonts w:ascii="Times New Roman" w:hAnsi="Times New Roman"/>
                <w:sz w:val="24"/>
                <w:szCs w:val="24"/>
              </w:rPr>
              <w:t> </w:t>
            </w:r>
            <w:r w:rsidRPr="00674F5E">
              <w:rPr>
                <w:rFonts w:ascii="Times New Roman" w:hAnsi="Times New Roman"/>
                <w:sz w:val="24"/>
                <w:szCs w:val="24"/>
              </w:rPr>
              <w:t xml:space="preserve">— находиться опасно. </w:t>
            </w:r>
          </w:p>
          <w:p w:rsidR="00B01CD6" w:rsidRPr="00674F5E" w:rsidRDefault="00B01CD6" w:rsidP="00B01CD6">
            <w:pPr>
              <w:numPr>
                <w:ilvl w:val="0"/>
                <w:numId w:val="40"/>
              </w:numPr>
              <w:spacing w:before="100" w:beforeAutospacing="1" w:after="100" w:afterAutospacing="1" w:line="240" w:lineRule="auto"/>
              <w:rPr>
                <w:rFonts w:ascii="Times New Roman" w:hAnsi="Times New Roman"/>
                <w:sz w:val="24"/>
                <w:szCs w:val="24"/>
              </w:rPr>
            </w:pPr>
            <w:r w:rsidRPr="00674F5E">
              <w:rPr>
                <w:rFonts w:ascii="Times New Roman" w:hAnsi="Times New Roman"/>
                <w:sz w:val="24"/>
                <w:szCs w:val="24"/>
              </w:rPr>
              <w:t>Плавайте в</w:t>
            </w:r>
            <w:r w:rsidRPr="002D3DB7">
              <w:rPr>
                <w:rFonts w:ascii="Times New Roman" w:hAnsi="Times New Roman"/>
                <w:sz w:val="24"/>
                <w:szCs w:val="24"/>
              </w:rPr>
              <w:t> </w:t>
            </w:r>
            <w:r w:rsidRPr="00674F5E">
              <w:rPr>
                <w:rFonts w:ascii="Times New Roman" w:hAnsi="Times New Roman"/>
                <w:sz w:val="24"/>
                <w:szCs w:val="24"/>
              </w:rPr>
              <w:t>воде не</w:t>
            </w:r>
            <w:r w:rsidRPr="002D3DB7">
              <w:rPr>
                <w:rFonts w:ascii="Times New Roman" w:hAnsi="Times New Roman"/>
                <w:sz w:val="24"/>
                <w:szCs w:val="24"/>
              </w:rPr>
              <w:t> </w:t>
            </w:r>
            <w:r w:rsidRPr="00674F5E">
              <w:rPr>
                <w:rFonts w:ascii="Times New Roman" w:hAnsi="Times New Roman"/>
                <w:sz w:val="24"/>
                <w:szCs w:val="24"/>
              </w:rPr>
              <w:t>более 20</w:t>
            </w:r>
            <w:r w:rsidRPr="002D3DB7">
              <w:rPr>
                <w:rFonts w:ascii="Times New Roman" w:hAnsi="Times New Roman"/>
                <w:sz w:val="24"/>
                <w:szCs w:val="24"/>
              </w:rPr>
              <w:t> </w:t>
            </w:r>
            <w:r w:rsidRPr="00674F5E">
              <w:rPr>
                <w:rFonts w:ascii="Times New Roman" w:hAnsi="Times New Roman"/>
                <w:sz w:val="24"/>
                <w:szCs w:val="24"/>
              </w:rPr>
              <w:t>минут, при этом это время должно увеличиваться постепенно, начиная с</w:t>
            </w:r>
            <w:r w:rsidRPr="002D3DB7">
              <w:rPr>
                <w:rFonts w:ascii="Times New Roman" w:hAnsi="Times New Roman"/>
                <w:sz w:val="24"/>
                <w:szCs w:val="24"/>
              </w:rPr>
              <w:t> </w:t>
            </w:r>
            <w:r w:rsidRPr="00674F5E">
              <w:rPr>
                <w:rFonts w:ascii="Times New Roman" w:hAnsi="Times New Roman"/>
                <w:sz w:val="24"/>
                <w:szCs w:val="24"/>
              </w:rPr>
              <w:t>3–4</w:t>
            </w:r>
            <w:r w:rsidRPr="002D3DB7">
              <w:rPr>
                <w:rFonts w:ascii="Times New Roman" w:hAnsi="Times New Roman"/>
                <w:sz w:val="24"/>
                <w:szCs w:val="24"/>
              </w:rPr>
              <w:t> </w:t>
            </w:r>
            <w:r w:rsidRPr="00674F5E">
              <w:rPr>
                <w:rFonts w:ascii="Times New Roman" w:hAnsi="Times New Roman"/>
                <w:sz w:val="24"/>
                <w:szCs w:val="24"/>
              </w:rPr>
              <w:t xml:space="preserve">минут. </w:t>
            </w:r>
          </w:p>
          <w:p w:rsidR="00B01CD6" w:rsidRPr="002D3DB7" w:rsidRDefault="00B01CD6" w:rsidP="00B01CD6">
            <w:pPr>
              <w:numPr>
                <w:ilvl w:val="0"/>
                <w:numId w:val="40"/>
              </w:numPr>
              <w:spacing w:before="100" w:beforeAutospacing="1" w:after="100" w:afterAutospacing="1" w:line="240" w:lineRule="auto"/>
              <w:rPr>
                <w:rFonts w:ascii="Times New Roman" w:hAnsi="Times New Roman"/>
                <w:sz w:val="24"/>
                <w:szCs w:val="24"/>
              </w:rPr>
            </w:pPr>
            <w:r w:rsidRPr="00674F5E">
              <w:rPr>
                <w:rFonts w:ascii="Times New Roman" w:hAnsi="Times New Roman"/>
                <w:sz w:val="24"/>
                <w:szCs w:val="24"/>
              </w:rPr>
              <w:t>Не</w:t>
            </w:r>
            <w:r w:rsidRPr="002D3DB7">
              <w:rPr>
                <w:rFonts w:ascii="Times New Roman" w:hAnsi="Times New Roman"/>
                <w:sz w:val="24"/>
                <w:szCs w:val="24"/>
              </w:rPr>
              <w:t> </w:t>
            </w:r>
            <w:r w:rsidRPr="00674F5E">
              <w:rPr>
                <w:rFonts w:ascii="Times New Roman" w:hAnsi="Times New Roman"/>
                <w:sz w:val="24"/>
                <w:szCs w:val="24"/>
              </w:rPr>
              <w:t>доводите себя до</w:t>
            </w:r>
            <w:r w:rsidRPr="002D3DB7">
              <w:rPr>
                <w:rFonts w:ascii="Times New Roman" w:hAnsi="Times New Roman"/>
                <w:sz w:val="24"/>
                <w:szCs w:val="24"/>
              </w:rPr>
              <w:t> </w:t>
            </w:r>
            <w:r w:rsidRPr="00674F5E">
              <w:rPr>
                <w:rFonts w:ascii="Times New Roman" w:hAnsi="Times New Roman"/>
                <w:sz w:val="24"/>
                <w:szCs w:val="24"/>
              </w:rPr>
              <w:t xml:space="preserve">озноба. При переохлаждении могут возникнуть судороги, остановка дыхания, потеря сознания. </w:t>
            </w:r>
            <w:r w:rsidRPr="002D3DB7">
              <w:rPr>
                <w:rFonts w:ascii="Times New Roman" w:hAnsi="Times New Roman"/>
                <w:sz w:val="24"/>
                <w:szCs w:val="24"/>
              </w:rPr>
              <w:t xml:space="preserve">Лучше купаться несколько раз по 15–20 минут. </w:t>
            </w:r>
          </w:p>
          <w:p w:rsidR="00B01CD6" w:rsidRPr="00674F5E" w:rsidRDefault="00B01CD6" w:rsidP="00B01CD6">
            <w:pPr>
              <w:numPr>
                <w:ilvl w:val="0"/>
                <w:numId w:val="40"/>
              </w:numPr>
              <w:spacing w:before="100" w:beforeAutospacing="1" w:after="100" w:afterAutospacing="1" w:line="240" w:lineRule="auto"/>
              <w:rPr>
                <w:rFonts w:ascii="Times New Roman" w:hAnsi="Times New Roman"/>
                <w:sz w:val="24"/>
                <w:szCs w:val="24"/>
              </w:rPr>
            </w:pPr>
            <w:r w:rsidRPr="00674F5E">
              <w:rPr>
                <w:rFonts w:ascii="Times New Roman" w:hAnsi="Times New Roman"/>
                <w:sz w:val="24"/>
                <w:szCs w:val="24"/>
              </w:rPr>
              <w:t>Не</w:t>
            </w:r>
            <w:r w:rsidRPr="002D3DB7">
              <w:rPr>
                <w:rFonts w:ascii="Times New Roman" w:hAnsi="Times New Roman"/>
                <w:sz w:val="24"/>
                <w:szCs w:val="24"/>
              </w:rPr>
              <w:t> </w:t>
            </w:r>
            <w:r w:rsidRPr="00674F5E">
              <w:rPr>
                <w:rFonts w:ascii="Times New Roman" w:hAnsi="Times New Roman"/>
                <w:sz w:val="24"/>
                <w:szCs w:val="24"/>
              </w:rPr>
              <w:t>входите, и</w:t>
            </w:r>
            <w:r w:rsidRPr="002D3DB7">
              <w:rPr>
                <w:rFonts w:ascii="Times New Roman" w:hAnsi="Times New Roman"/>
                <w:sz w:val="24"/>
                <w:szCs w:val="24"/>
              </w:rPr>
              <w:t> </w:t>
            </w:r>
            <w:r w:rsidRPr="00674F5E">
              <w:rPr>
                <w:rFonts w:ascii="Times New Roman" w:hAnsi="Times New Roman"/>
                <w:sz w:val="24"/>
                <w:szCs w:val="24"/>
              </w:rPr>
              <w:t>не</w:t>
            </w:r>
            <w:r w:rsidRPr="002D3DB7">
              <w:rPr>
                <w:rFonts w:ascii="Times New Roman" w:hAnsi="Times New Roman"/>
                <w:sz w:val="24"/>
                <w:szCs w:val="24"/>
              </w:rPr>
              <w:t> </w:t>
            </w:r>
            <w:r w:rsidRPr="00674F5E">
              <w:rPr>
                <w:rFonts w:ascii="Times New Roman" w:hAnsi="Times New Roman"/>
                <w:sz w:val="24"/>
                <w:szCs w:val="24"/>
              </w:rPr>
              <w:t>ныряйте в</w:t>
            </w:r>
            <w:r w:rsidRPr="002D3DB7">
              <w:rPr>
                <w:rFonts w:ascii="Times New Roman" w:hAnsi="Times New Roman"/>
                <w:sz w:val="24"/>
                <w:szCs w:val="24"/>
              </w:rPr>
              <w:t> </w:t>
            </w:r>
            <w:r w:rsidRPr="00674F5E">
              <w:rPr>
                <w:rFonts w:ascii="Times New Roman" w:hAnsi="Times New Roman"/>
                <w:sz w:val="24"/>
                <w:szCs w:val="24"/>
              </w:rPr>
              <w:t>воду после длительного пребывания на</w:t>
            </w:r>
            <w:r w:rsidRPr="002D3DB7">
              <w:rPr>
                <w:rFonts w:ascii="Times New Roman" w:hAnsi="Times New Roman"/>
                <w:sz w:val="24"/>
                <w:szCs w:val="24"/>
              </w:rPr>
              <w:t> </w:t>
            </w:r>
            <w:r w:rsidRPr="00674F5E">
              <w:rPr>
                <w:rFonts w:ascii="Times New Roman" w:hAnsi="Times New Roman"/>
                <w:sz w:val="24"/>
                <w:szCs w:val="24"/>
              </w:rPr>
              <w:t>солнце. При охлаждении в</w:t>
            </w:r>
            <w:r w:rsidRPr="002D3DB7">
              <w:rPr>
                <w:rFonts w:ascii="Times New Roman" w:hAnsi="Times New Roman"/>
                <w:sz w:val="24"/>
                <w:szCs w:val="24"/>
              </w:rPr>
              <w:t> </w:t>
            </w:r>
            <w:r w:rsidRPr="00674F5E">
              <w:rPr>
                <w:rFonts w:ascii="Times New Roman" w:hAnsi="Times New Roman"/>
                <w:sz w:val="24"/>
                <w:szCs w:val="24"/>
              </w:rPr>
              <w:t>воде наступает резкое рефлекторное сокращение мышц, что приводит к</w:t>
            </w:r>
            <w:r w:rsidRPr="002D3DB7">
              <w:rPr>
                <w:rFonts w:ascii="Times New Roman" w:hAnsi="Times New Roman"/>
                <w:sz w:val="24"/>
                <w:szCs w:val="24"/>
              </w:rPr>
              <w:t> </w:t>
            </w:r>
            <w:r w:rsidRPr="00674F5E">
              <w:rPr>
                <w:rFonts w:ascii="Times New Roman" w:hAnsi="Times New Roman"/>
                <w:sz w:val="24"/>
                <w:szCs w:val="24"/>
              </w:rPr>
              <w:t xml:space="preserve">остановке дыхания. </w:t>
            </w:r>
          </w:p>
          <w:p w:rsidR="00B01CD6" w:rsidRPr="00674F5E" w:rsidRDefault="00B01CD6" w:rsidP="00B01CD6">
            <w:pPr>
              <w:numPr>
                <w:ilvl w:val="0"/>
                <w:numId w:val="40"/>
              </w:numPr>
              <w:spacing w:before="100" w:beforeAutospacing="1" w:after="100" w:afterAutospacing="1" w:line="240" w:lineRule="auto"/>
              <w:rPr>
                <w:rFonts w:ascii="Times New Roman" w:hAnsi="Times New Roman"/>
                <w:sz w:val="24"/>
                <w:szCs w:val="24"/>
              </w:rPr>
            </w:pPr>
            <w:r w:rsidRPr="00674F5E">
              <w:rPr>
                <w:rFonts w:ascii="Times New Roman" w:hAnsi="Times New Roman"/>
                <w:sz w:val="24"/>
                <w:szCs w:val="24"/>
              </w:rPr>
              <w:t>Не</w:t>
            </w:r>
            <w:r w:rsidRPr="002D3DB7">
              <w:rPr>
                <w:rFonts w:ascii="Times New Roman" w:hAnsi="Times New Roman"/>
                <w:sz w:val="24"/>
                <w:szCs w:val="24"/>
              </w:rPr>
              <w:t> </w:t>
            </w:r>
            <w:r w:rsidRPr="00674F5E">
              <w:rPr>
                <w:rFonts w:ascii="Times New Roman" w:hAnsi="Times New Roman"/>
                <w:sz w:val="24"/>
                <w:szCs w:val="24"/>
              </w:rPr>
              <w:t>входите в</w:t>
            </w:r>
            <w:r w:rsidRPr="002D3DB7">
              <w:rPr>
                <w:rFonts w:ascii="Times New Roman" w:hAnsi="Times New Roman"/>
                <w:sz w:val="24"/>
                <w:szCs w:val="24"/>
              </w:rPr>
              <w:t> </w:t>
            </w:r>
            <w:r w:rsidRPr="00674F5E">
              <w:rPr>
                <w:rFonts w:ascii="Times New Roman" w:hAnsi="Times New Roman"/>
                <w:sz w:val="24"/>
                <w:szCs w:val="24"/>
              </w:rPr>
              <w:t>воду в</w:t>
            </w:r>
            <w:r w:rsidRPr="002D3DB7">
              <w:rPr>
                <w:rFonts w:ascii="Times New Roman" w:hAnsi="Times New Roman"/>
                <w:sz w:val="24"/>
                <w:szCs w:val="24"/>
              </w:rPr>
              <w:t> </w:t>
            </w:r>
            <w:r w:rsidRPr="00674F5E">
              <w:rPr>
                <w:rFonts w:ascii="Times New Roman" w:hAnsi="Times New Roman"/>
                <w:sz w:val="24"/>
                <w:szCs w:val="24"/>
              </w:rPr>
              <w:t xml:space="preserve">состоянии алкогольного опьянения. Алкоголь блокирует нормальную деятельность головного мозга. </w:t>
            </w:r>
          </w:p>
          <w:p w:rsidR="00B01CD6" w:rsidRPr="00674F5E" w:rsidRDefault="00B01CD6" w:rsidP="00B01CD6">
            <w:pPr>
              <w:numPr>
                <w:ilvl w:val="0"/>
                <w:numId w:val="40"/>
              </w:numPr>
              <w:spacing w:before="100" w:beforeAutospacing="1" w:after="100" w:afterAutospacing="1" w:line="240" w:lineRule="auto"/>
              <w:rPr>
                <w:rFonts w:ascii="Times New Roman" w:hAnsi="Times New Roman"/>
                <w:sz w:val="24"/>
                <w:szCs w:val="24"/>
              </w:rPr>
            </w:pPr>
            <w:r w:rsidRPr="00674F5E">
              <w:rPr>
                <w:rFonts w:ascii="Times New Roman" w:hAnsi="Times New Roman"/>
                <w:sz w:val="24"/>
                <w:szCs w:val="24"/>
              </w:rPr>
              <w:t>Если нет поблизости оборудованного пляжа, выбирайте безопасное для купания место с</w:t>
            </w:r>
            <w:r w:rsidRPr="002D3DB7">
              <w:rPr>
                <w:rFonts w:ascii="Times New Roman" w:hAnsi="Times New Roman"/>
                <w:sz w:val="24"/>
                <w:szCs w:val="24"/>
              </w:rPr>
              <w:t> </w:t>
            </w:r>
            <w:r w:rsidRPr="00674F5E">
              <w:rPr>
                <w:rFonts w:ascii="Times New Roman" w:hAnsi="Times New Roman"/>
                <w:sz w:val="24"/>
                <w:szCs w:val="24"/>
              </w:rPr>
              <w:t>постепенным уклоном и</w:t>
            </w:r>
            <w:r w:rsidRPr="002D3DB7">
              <w:rPr>
                <w:rFonts w:ascii="Times New Roman" w:hAnsi="Times New Roman"/>
                <w:sz w:val="24"/>
                <w:szCs w:val="24"/>
              </w:rPr>
              <w:t> </w:t>
            </w:r>
            <w:r w:rsidRPr="00674F5E">
              <w:rPr>
                <w:rFonts w:ascii="Times New Roman" w:hAnsi="Times New Roman"/>
                <w:sz w:val="24"/>
                <w:szCs w:val="24"/>
              </w:rPr>
              <w:t>твердым и</w:t>
            </w:r>
            <w:r w:rsidRPr="002D3DB7">
              <w:rPr>
                <w:rFonts w:ascii="Times New Roman" w:hAnsi="Times New Roman"/>
                <w:sz w:val="24"/>
                <w:szCs w:val="24"/>
              </w:rPr>
              <w:t> </w:t>
            </w:r>
            <w:r w:rsidRPr="00674F5E">
              <w:rPr>
                <w:rFonts w:ascii="Times New Roman" w:hAnsi="Times New Roman"/>
                <w:sz w:val="24"/>
                <w:szCs w:val="24"/>
              </w:rPr>
              <w:t>чистым дном. В</w:t>
            </w:r>
            <w:r w:rsidRPr="002D3DB7">
              <w:rPr>
                <w:rFonts w:ascii="Times New Roman" w:hAnsi="Times New Roman"/>
                <w:sz w:val="24"/>
                <w:szCs w:val="24"/>
              </w:rPr>
              <w:t> </w:t>
            </w:r>
            <w:r w:rsidRPr="00674F5E">
              <w:rPr>
                <w:rFonts w:ascii="Times New Roman" w:hAnsi="Times New Roman"/>
                <w:sz w:val="24"/>
                <w:szCs w:val="24"/>
              </w:rPr>
              <w:t>воду заходите осторожно. Никогда не</w:t>
            </w:r>
            <w:r w:rsidRPr="002D3DB7">
              <w:rPr>
                <w:rFonts w:ascii="Times New Roman" w:hAnsi="Times New Roman"/>
                <w:sz w:val="24"/>
                <w:szCs w:val="24"/>
              </w:rPr>
              <w:t> </w:t>
            </w:r>
            <w:r w:rsidRPr="00674F5E">
              <w:rPr>
                <w:rFonts w:ascii="Times New Roman" w:hAnsi="Times New Roman"/>
                <w:sz w:val="24"/>
                <w:szCs w:val="24"/>
              </w:rPr>
              <w:t>ныряйте в</w:t>
            </w:r>
            <w:r w:rsidRPr="002D3DB7">
              <w:rPr>
                <w:rFonts w:ascii="Times New Roman" w:hAnsi="Times New Roman"/>
                <w:sz w:val="24"/>
                <w:szCs w:val="24"/>
              </w:rPr>
              <w:t> </w:t>
            </w:r>
            <w:r w:rsidRPr="00674F5E">
              <w:rPr>
                <w:rFonts w:ascii="Times New Roman" w:hAnsi="Times New Roman"/>
                <w:sz w:val="24"/>
                <w:szCs w:val="24"/>
              </w:rPr>
              <w:t>незнакомых местах, специально не</w:t>
            </w:r>
            <w:r w:rsidRPr="002D3DB7">
              <w:rPr>
                <w:rFonts w:ascii="Times New Roman" w:hAnsi="Times New Roman"/>
                <w:sz w:val="24"/>
                <w:szCs w:val="24"/>
              </w:rPr>
              <w:t> </w:t>
            </w:r>
            <w:r w:rsidRPr="00674F5E">
              <w:rPr>
                <w:rFonts w:ascii="Times New Roman" w:hAnsi="Times New Roman"/>
                <w:sz w:val="24"/>
                <w:szCs w:val="24"/>
              </w:rPr>
              <w:t>оборудованных. Даже если накануне это место было безопасным для прыжков, то</w:t>
            </w:r>
            <w:r w:rsidRPr="002D3DB7">
              <w:rPr>
                <w:rFonts w:ascii="Times New Roman" w:hAnsi="Times New Roman"/>
                <w:sz w:val="24"/>
                <w:szCs w:val="24"/>
              </w:rPr>
              <w:t> </w:t>
            </w:r>
            <w:r w:rsidRPr="00674F5E">
              <w:rPr>
                <w:rFonts w:ascii="Times New Roman" w:hAnsi="Times New Roman"/>
                <w:sz w:val="24"/>
                <w:szCs w:val="24"/>
              </w:rPr>
              <w:t>за</w:t>
            </w:r>
            <w:r w:rsidRPr="002D3DB7">
              <w:rPr>
                <w:rFonts w:ascii="Times New Roman" w:hAnsi="Times New Roman"/>
                <w:sz w:val="24"/>
                <w:szCs w:val="24"/>
              </w:rPr>
              <w:t> </w:t>
            </w:r>
            <w:r w:rsidRPr="00674F5E">
              <w:rPr>
                <w:rFonts w:ascii="Times New Roman" w:hAnsi="Times New Roman"/>
                <w:sz w:val="24"/>
                <w:szCs w:val="24"/>
              </w:rPr>
              <w:t>ночь могли что-то бросить в</w:t>
            </w:r>
            <w:r w:rsidRPr="002D3DB7">
              <w:rPr>
                <w:rFonts w:ascii="Times New Roman" w:hAnsi="Times New Roman"/>
                <w:sz w:val="24"/>
                <w:szCs w:val="24"/>
              </w:rPr>
              <w:t> </w:t>
            </w:r>
            <w:r w:rsidRPr="00674F5E">
              <w:rPr>
                <w:rFonts w:ascii="Times New Roman" w:hAnsi="Times New Roman"/>
                <w:sz w:val="24"/>
                <w:szCs w:val="24"/>
              </w:rPr>
              <w:t xml:space="preserve">воду или течением могло принести опасные предметы. </w:t>
            </w:r>
          </w:p>
          <w:p w:rsidR="00B01CD6" w:rsidRPr="00674F5E" w:rsidRDefault="00B01CD6" w:rsidP="00B01CD6">
            <w:pPr>
              <w:numPr>
                <w:ilvl w:val="0"/>
                <w:numId w:val="40"/>
              </w:numPr>
              <w:spacing w:before="100" w:beforeAutospacing="1" w:after="100" w:afterAutospacing="1" w:line="240" w:lineRule="auto"/>
              <w:rPr>
                <w:rFonts w:ascii="Times New Roman" w:hAnsi="Times New Roman"/>
                <w:sz w:val="24"/>
                <w:szCs w:val="24"/>
              </w:rPr>
            </w:pPr>
            <w:r w:rsidRPr="00674F5E">
              <w:rPr>
                <w:rFonts w:ascii="Times New Roman" w:hAnsi="Times New Roman"/>
                <w:sz w:val="24"/>
                <w:szCs w:val="24"/>
              </w:rPr>
              <w:t>Не</w:t>
            </w:r>
            <w:r w:rsidRPr="002D3DB7">
              <w:rPr>
                <w:rFonts w:ascii="Times New Roman" w:hAnsi="Times New Roman"/>
                <w:sz w:val="24"/>
                <w:szCs w:val="24"/>
              </w:rPr>
              <w:t> </w:t>
            </w:r>
            <w:r w:rsidRPr="00674F5E">
              <w:rPr>
                <w:rFonts w:ascii="Times New Roman" w:hAnsi="Times New Roman"/>
                <w:sz w:val="24"/>
                <w:szCs w:val="24"/>
              </w:rPr>
              <w:t>прыгайте в</w:t>
            </w:r>
            <w:r w:rsidRPr="002D3DB7">
              <w:rPr>
                <w:rFonts w:ascii="Times New Roman" w:hAnsi="Times New Roman"/>
                <w:sz w:val="24"/>
                <w:szCs w:val="24"/>
              </w:rPr>
              <w:t> </w:t>
            </w:r>
            <w:r w:rsidRPr="00674F5E">
              <w:rPr>
                <w:rFonts w:ascii="Times New Roman" w:hAnsi="Times New Roman"/>
                <w:sz w:val="24"/>
                <w:szCs w:val="24"/>
              </w:rPr>
              <w:t>воду с</w:t>
            </w:r>
            <w:r w:rsidRPr="002D3DB7">
              <w:rPr>
                <w:rFonts w:ascii="Times New Roman" w:hAnsi="Times New Roman"/>
                <w:sz w:val="24"/>
                <w:szCs w:val="24"/>
              </w:rPr>
              <w:t> </w:t>
            </w:r>
            <w:r w:rsidRPr="00674F5E">
              <w:rPr>
                <w:rFonts w:ascii="Times New Roman" w:hAnsi="Times New Roman"/>
                <w:sz w:val="24"/>
                <w:szCs w:val="24"/>
              </w:rPr>
              <w:t>сооружений, не</w:t>
            </w:r>
            <w:r w:rsidRPr="002D3DB7">
              <w:rPr>
                <w:rFonts w:ascii="Times New Roman" w:hAnsi="Times New Roman"/>
                <w:sz w:val="24"/>
                <w:szCs w:val="24"/>
              </w:rPr>
              <w:t> </w:t>
            </w:r>
            <w:r w:rsidRPr="00674F5E">
              <w:rPr>
                <w:rFonts w:ascii="Times New Roman" w:hAnsi="Times New Roman"/>
                <w:sz w:val="24"/>
                <w:szCs w:val="24"/>
              </w:rPr>
              <w:t>приспособленных для этого и</w:t>
            </w:r>
            <w:r w:rsidRPr="002D3DB7">
              <w:rPr>
                <w:rFonts w:ascii="Times New Roman" w:hAnsi="Times New Roman"/>
                <w:sz w:val="24"/>
                <w:szCs w:val="24"/>
              </w:rPr>
              <w:t> </w:t>
            </w:r>
            <w:r w:rsidRPr="00674F5E">
              <w:rPr>
                <w:rFonts w:ascii="Times New Roman" w:hAnsi="Times New Roman"/>
                <w:sz w:val="24"/>
                <w:szCs w:val="24"/>
              </w:rPr>
              <w:t>в</w:t>
            </w:r>
            <w:r w:rsidRPr="002D3DB7">
              <w:rPr>
                <w:rFonts w:ascii="Times New Roman" w:hAnsi="Times New Roman"/>
                <w:sz w:val="24"/>
                <w:szCs w:val="24"/>
              </w:rPr>
              <w:t> </w:t>
            </w:r>
            <w:r w:rsidRPr="00674F5E">
              <w:rPr>
                <w:rFonts w:ascii="Times New Roman" w:hAnsi="Times New Roman"/>
                <w:sz w:val="24"/>
                <w:szCs w:val="24"/>
              </w:rPr>
              <w:t>местах, где неизвестна глубина и</w:t>
            </w:r>
            <w:r w:rsidRPr="002D3DB7">
              <w:rPr>
                <w:rFonts w:ascii="Times New Roman" w:hAnsi="Times New Roman"/>
                <w:sz w:val="24"/>
                <w:szCs w:val="24"/>
              </w:rPr>
              <w:t> </w:t>
            </w:r>
            <w:r w:rsidRPr="00674F5E">
              <w:rPr>
                <w:rFonts w:ascii="Times New Roman" w:hAnsi="Times New Roman"/>
                <w:sz w:val="24"/>
                <w:szCs w:val="24"/>
              </w:rPr>
              <w:t xml:space="preserve">состояние дна. </w:t>
            </w:r>
          </w:p>
          <w:p w:rsidR="00B01CD6" w:rsidRPr="00674F5E" w:rsidRDefault="00B01CD6" w:rsidP="00B01CD6">
            <w:pPr>
              <w:numPr>
                <w:ilvl w:val="0"/>
                <w:numId w:val="40"/>
              </w:numPr>
              <w:spacing w:before="100" w:beforeAutospacing="1" w:after="100" w:afterAutospacing="1" w:line="240" w:lineRule="auto"/>
              <w:rPr>
                <w:rFonts w:ascii="Times New Roman" w:hAnsi="Times New Roman"/>
                <w:sz w:val="24"/>
                <w:szCs w:val="24"/>
              </w:rPr>
            </w:pPr>
            <w:r w:rsidRPr="00674F5E">
              <w:rPr>
                <w:rFonts w:ascii="Times New Roman" w:hAnsi="Times New Roman"/>
                <w:sz w:val="24"/>
                <w:szCs w:val="24"/>
              </w:rPr>
              <w:t>Не</w:t>
            </w:r>
            <w:r w:rsidRPr="002D3DB7">
              <w:rPr>
                <w:rFonts w:ascii="Times New Roman" w:hAnsi="Times New Roman"/>
                <w:sz w:val="24"/>
                <w:szCs w:val="24"/>
              </w:rPr>
              <w:t> </w:t>
            </w:r>
            <w:r w:rsidRPr="00674F5E">
              <w:rPr>
                <w:rFonts w:ascii="Times New Roman" w:hAnsi="Times New Roman"/>
                <w:sz w:val="24"/>
                <w:szCs w:val="24"/>
              </w:rPr>
              <w:t>заплывайте далеко, особенно за</w:t>
            </w:r>
            <w:r w:rsidRPr="002D3DB7">
              <w:rPr>
                <w:rFonts w:ascii="Times New Roman" w:hAnsi="Times New Roman"/>
                <w:sz w:val="24"/>
                <w:szCs w:val="24"/>
              </w:rPr>
              <w:t> </w:t>
            </w:r>
            <w:r w:rsidRPr="00674F5E">
              <w:rPr>
                <w:rFonts w:ascii="Times New Roman" w:hAnsi="Times New Roman"/>
                <w:sz w:val="24"/>
                <w:szCs w:val="24"/>
              </w:rPr>
              <w:t xml:space="preserve">буи, </w:t>
            </w:r>
            <w:proofErr w:type="gramStart"/>
            <w:r w:rsidRPr="00674F5E">
              <w:rPr>
                <w:rFonts w:ascii="Times New Roman" w:hAnsi="Times New Roman"/>
                <w:sz w:val="24"/>
                <w:szCs w:val="24"/>
              </w:rPr>
              <w:t>потому</w:t>
            </w:r>
            <w:proofErr w:type="gramEnd"/>
            <w:r w:rsidRPr="00674F5E">
              <w:rPr>
                <w:rFonts w:ascii="Times New Roman" w:hAnsi="Times New Roman"/>
                <w:sz w:val="24"/>
                <w:szCs w:val="24"/>
              </w:rPr>
              <w:t xml:space="preserve"> что можно не</w:t>
            </w:r>
            <w:r w:rsidRPr="002D3DB7">
              <w:rPr>
                <w:rFonts w:ascii="Times New Roman" w:hAnsi="Times New Roman"/>
                <w:sz w:val="24"/>
                <w:szCs w:val="24"/>
              </w:rPr>
              <w:t> </w:t>
            </w:r>
            <w:r w:rsidRPr="00674F5E">
              <w:rPr>
                <w:rFonts w:ascii="Times New Roman" w:hAnsi="Times New Roman"/>
                <w:sz w:val="24"/>
                <w:szCs w:val="24"/>
              </w:rPr>
              <w:t>рассчитать своих сил. Почувствовав усталость, не</w:t>
            </w:r>
            <w:r w:rsidRPr="002D3DB7">
              <w:rPr>
                <w:rFonts w:ascii="Times New Roman" w:hAnsi="Times New Roman"/>
                <w:sz w:val="24"/>
                <w:szCs w:val="24"/>
              </w:rPr>
              <w:t> </w:t>
            </w:r>
            <w:r w:rsidRPr="00674F5E">
              <w:rPr>
                <w:rFonts w:ascii="Times New Roman" w:hAnsi="Times New Roman"/>
                <w:sz w:val="24"/>
                <w:szCs w:val="24"/>
              </w:rPr>
              <w:t>теряйтесь и</w:t>
            </w:r>
            <w:r w:rsidRPr="002D3DB7">
              <w:rPr>
                <w:rFonts w:ascii="Times New Roman" w:hAnsi="Times New Roman"/>
                <w:sz w:val="24"/>
                <w:szCs w:val="24"/>
              </w:rPr>
              <w:t> </w:t>
            </w:r>
            <w:r w:rsidRPr="00674F5E">
              <w:rPr>
                <w:rFonts w:ascii="Times New Roman" w:hAnsi="Times New Roman"/>
                <w:sz w:val="24"/>
                <w:szCs w:val="24"/>
              </w:rPr>
              <w:t>не</w:t>
            </w:r>
            <w:r w:rsidRPr="002D3DB7">
              <w:rPr>
                <w:rFonts w:ascii="Times New Roman" w:hAnsi="Times New Roman"/>
                <w:sz w:val="24"/>
                <w:szCs w:val="24"/>
              </w:rPr>
              <w:t> </w:t>
            </w:r>
            <w:r w:rsidRPr="00674F5E">
              <w:rPr>
                <w:rFonts w:ascii="Times New Roman" w:hAnsi="Times New Roman"/>
                <w:sz w:val="24"/>
                <w:szCs w:val="24"/>
              </w:rPr>
              <w:t>стремитесь быстрее доплыть до</w:t>
            </w:r>
            <w:r w:rsidRPr="002D3DB7">
              <w:rPr>
                <w:rFonts w:ascii="Times New Roman" w:hAnsi="Times New Roman"/>
                <w:sz w:val="24"/>
                <w:szCs w:val="24"/>
              </w:rPr>
              <w:t> </w:t>
            </w:r>
            <w:r w:rsidRPr="00674F5E">
              <w:rPr>
                <w:rFonts w:ascii="Times New Roman" w:hAnsi="Times New Roman"/>
                <w:sz w:val="24"/>
                <w:szCs w:val="24"/>
              </w:rPr>
              <w:t>берега. Научитесь «отдыхать» на</w:t>
            </w:r>
            <w:r w:rsidRPr="002D3DB7">
              <w:rPr>
                <w:rFonts w:ascii="Times New Roman" w:hAnsi="Times New Roman"/>
                <w:sz w:val="24"/>
                <w:szCs w:val="24"/>
              </w:rPr>
              <w:t> </w:t>
            </w:r>
            <w:r w:rsidRPr="00674F5E">
              <w:rPr>
                <w:rFonts w:ascii="Times New Roman" w:hAnsi="Times New Roman"/>
                <w:sz w:val="24"/>
                <w:szCs w:val="24"/>
              </w:rPr>
              <w:t>воде. Перевернувшись на</w:t>
            </w:r>
            <w:r w:rsidRPr="002D3DB7">
              <w:rPr>
                <w:rFonts w:ascii="Times New Roman" w:hAnsi="Times New Roman"/>
                <w:sz w:val="24"/>
                <w:szCs w:val="24"/>
              </w:rPr>
              <w:t> </w:t>
            </w:r>
            <w:r w:rsidRPr="00674F5E">
              <w:rPr>
                <w:rFonts w:ascii="Times New Roman" w:hAnsi="Times New Roman"/>
                <w:sz w:val="24"/>
                <w:szCs w:val="24"/>
              </w:rPr>
              <w:t>спину и</w:t>
            </w:r>
            <w:r w:rsidRPr="002D3DB7">
              <w:rPr>
                <w:rFonts w:ascii="Times New Roman" w:hAnsi="Times New Roman"/>
                <w:sz w:val="24"/>
                <w:szCs w:val="24"/>
              </w:rPr>
              <w:t> </w:t>
            </w:r>
            <w:r w:rsidRPr="00674F5E">
              <w:rPr>
                <w:rFonts w:ascii="Times New Roman" w:hAnsi="Times New Roman"/>
                <w:sz w:val="24"/>
                <w:szCs w:val="24"/>
              </w:rPr>
              <w:t>поддерживая себя на</w:t>
            </w:r>
            <w:r w:rsidRPr="002D3DB7">
              <w:rPr>
                <w:rFonts w:ascii="Times New Roman" w:hAnsi="Times New Roman"/>
                <w:sz w:val="24"/>
                <w:szCs w:val="24"/>
              </w:rPr>
              <w:t> </w:t>
            </w:r>
            <w:r w:rsidRPr="00674F5E">
              <w:rPr>
                <w:rFonts w:ascii="Times New Roman" w:hAnsi="Times New Roman"/>
                <w:sz w:val="24"/>
                <w:szCs w:val="24"/>
              </w:rPr>
              <w:t>поверхности легкими движениями конечностей, вы</w:t>
            </w:r>
            <w:r w:rsidRPr="002D3DB7">
              <w:rPr>
                <w:rFonts w:ascii="Times New Roman" w:hAnsi="Times New Roman"/>
                <w:sz w:val="24"/>
                <w:szCs w:val="24"/>
              </w:rPr>
              <w:t> </w:t>
            </w:r>
            <w:r w:rsidRPr="00674F5E">
              <w:rPr>
                <w:rFonts w:ascii="Times New Roman" w:hAnsi="Times New Roman"/>
                <w:sz w:val="24"/>
                <w:szCs w:val="24"/>
              </w:rPr>
              <w:t xml:space="preserve">сможете отдохнуть. </w:t>
            </w:r>
          </w:p>
          <w:p w:rsidR="00B01CD6" w:rsidRPr="00674F5E" w:rsidRDefault="00B01CD6" w:rsidP="00B01CD6">
            <w:pPr>
              <w:numPr>
                <w:ilvl w:val="0"/>
                <w:numId w:val="40"/>
              </w:numPr>
              <w:spacing w:before="100" w:beforeAutospacing="1" w:after="100" w:afterAutospacing="1" w:line="240" w:lineRule="auto"/>
              <w:rPr>
                <w:rFonts w:ascii="Times New Roman" w:hAnsi="Times New Roman"/>
                <w:sz w:val="24"/>
                <w:szCs w:val="24"/>
              </w:rPr>
            </w:pPr>
            <w:r w:rsidRPr="00674F5E">
              <w:rPr>
                <w:rFonts w:ascii="Times New Roman" w:hAnsi="Times New Roman"/>
                <w:sz w:val="24"/>
                <w:szCs w:val="24"/>
              </w:rPr>
              <w:t>Если Вас захватило течением, не</w:t>
            </w:r>
            <w:r w:rsidRPr="002D3DB7">
              <w:rPr>
                <w:rFonts w:ascii="Times New Roman" w:hAnsi="Times New Roman"/>
                <w:sz w:val="24"/>
                <w:szCs w:val="24"/>
              </w:rPr>
              <w:t> </w:t>
            </w:r>
            <w:r w:rsidRPr="00674F5E">
              <w:rPr>
                <w:rFonts w:ascii="Times New Roman" w:hAnsi="Times New Roman"/>
                <w:sz w:val="24"/>
                <w:szCs w:val="24"/>
              </w:rPr>
              <w:t>стремитесь с</w:t>
            </w:r>
            <w:r w:rsidRPr="002D3DB7">
              <w:rPr>
                <w:rFonts w:ascii="Times New Roman" w:hAnsi="Times New Roman"/>
                <w:sz w:val="24"/>
                <w:szCs w:val="24"/>
              </w:rPr>
              <w:t> </w:t>
            </w:r>
            <w:r w:rsidRPr="00674F5E">
              <w:rPr>
                <w:rFonts w:ascii="Times New Roman" w:hAnsi="Times New Roman"/>
                <w:sz w:val="24"/>
                <w:szCs w:val="24"/>
              </w:rPr>
              <w:t>ним бороться. Нужно плыть вниз по</w:t>
            </w:r>
            <w:r w:rsidRPr="002D3DB7">
              <w:rPr>
                <w:rFonts w:ascii="Times New Roman" w:hAnsi="Times New Roman"/>
                <w:sz w:val="24"/>
                <w:szCs w:val="24"/>
              </w:rPr>
              <w:t> </w:t>
            </w:r>
            <w:r w:rsidRPr="00674F5E">
              <w:rPr>
                <w:rFonts w:ascii="Times New Roman" w:hAnsi="Times New Roman"/>
                <w:sz w:val="24"/>
                <w:szCs w:val="24"/>
              </w:rPr>
              <w:t>течению, постепенно, под небольшим углом, приближаясь к</w:t>
            </w:r>
            <w:r w:rsidRPr="002D3DB7">
              <w:rPr>
                <w:rFonts w:ascii="Times New Roman" w:hAnsi="Times New Roman"/>
                <w:sz w:val="24"/>
                <w:szCs w:val="24"/>
              </w:rPr>
              <w:t> </w:t>
            </w:r>
            <w:r w:rsidRPr="00674F5E">
              <w:rPr>
                <w:rFonts w:ascii="Times New Roman" w:hAnsi="Times New Roman"/>
                <w:sz w:val="24"/>
                <w:szCs w:val="24"/>
              </w:rPr>
              <w:t>берегу.</w:t>
            </w:r>
            <w:r w:rsidRPr="00674F5E">
              <w:rPr>
                <w:rFonts w:ascii="Times New Roman" w:hAnsi="Times New Roman"/>
                <w:sz w:val="24"/>
                <w:szCs w:val="24"/>
              </w:rPr>
              <w:br/>
              <w:t>Не</w:t>
            </w:r>
            <w:r w:rsidRPr="002D3DB7">
              <w:rPr>
                <w:rFonts w:ascii="Times New Roman" w:hAnsi="Times New Roman"/>
                <w:sz w:val="24"/>
                <w:szCs w:val="24"/>
              </w:rPr>
              <w:t> </w:t>
            </w:r>
            <w:r w:rsidRPr="00674F5E">
              <w:rPr>
                <w:rFonts w:ascii="Times New Roman" w:hAnsi="Times New Roman"/>
                <w:sz w:val="24"/>
                <w:szCs w:val="24"/>
              </w:rPr>
              <w:t>теряйтесь, даже если Вы</w:t>
            </w:r>
            <w:r w:rsidRPr="002D3DB7">
              <w:rPr>
                <w:rFonts w:ascii="Times New Roman" w:hAnsi="Times New Roman"/>
                <w:sz w:val="24"/>
                <w:szCs w:val="24"/>
              </w:rPr>
              <w:t> </w:t>
            </w:r>
            <w:r w:rsidRPr="00674F5E">
              <w:rPr>
                <w:rFonts w:ascii="Times New Roman" w:hAnsi="Times New Roman"/>
                <w:sz w:val="24"/>
                <w:szCs w:val="24"/>
              </w:rPr>
              <w:t>попали в</w:t>
            </w:r>
            <w:r w:rsidRPr="002D3DB7">
              <w:rPr>
                <w:rFonts w:ascii="Times New Roman" w:hAnsi="Times New Roman"/>
                <w:sz w:val="24"/>
                <w:szCs w:val="24"/>
              </w:rPr>
              <w:t> </w:t>
            </w:r>
            <w:r w:rsidRPr="00674F5E">
              <w:rPr>
                <w:rFonts w:ascii="Times New Roman" w:hAnsi="Times New Roman"/>
                <w:sz w:val="24"/>
                <w:szCs w:val="24"/>
              </w:rPr>
              <w:t xml:space="preserve">водоворот. Необходимо набрать </w:t>
            </w:r>
            <w:proofErr w:type="gramStart"/>
            <w:r w:rsidRPr="00674F5E">
              <w:rPr>
                <w:rFonts w:ascii="Times New Roman" w:hAnsi="Times New Roman"/>
                <w:sz w:val="24"/>
                <w:szCs w:val="24"/>
              </w:rPr>
              <w:t>побольше</w:t>
            </w:r>
            <w:proofErr w:type="gramEnd"/>
            <w:r w:rsidRPr="00674F5E">
              <w:rPr>
                <w:rFonts w:ascii="Times New Roman" w:hAnsi="Times New Roman"/>
                <w:sz w:val="24"/>
                <w:szCs w:val="24"/>
              </w:rPr>
              <w:t xml:space="preserve"> воздуха в</w:t>
            </w:r>
            <w:r w:rsidRPr="002D3DB7">
              <w:rPr>
                <w:rFonts w:ascii="Times New Roman" w:hAnsi="Times New Roman"/>
                <w:sz w:val="24"/>
                <w:szCs w:val="24"/>
              </w:rPr>
              <w:t> </w:t>
            </w:r>
            <w:r w:rsidRPr="00674F5E">
              <w:rPr>
                <w:rFonts w:ascii="Times New Roman" w:hAnsi="Times New Roman"/>
                <w:sz w:val="24"/>
                <w:szCs w:val="24"/>
              </w:rPr>
              <w:t>легкие, погрузиться в</w:t>
            </w:r>
            <w:r w:rsidRPr="002D3DB7">
              <w:rPr>
                <w:rFonts w:ascii="Times New Roman" w:hAnsi="Times New Roman"/>
                <w:sz w:val="24"/>
                <w:szCs w:val="24"/>
              </w:rPr>
              <w:t> </w:t>
            </w:r>
            <w:r w:rsidRPr="00674F5E">
              <w:rPr>
                <w:rFonts w:ascii="Times New Roman" w:hAnsi="Times New Roman"/>
                <w:sz w:val="24"/>
                <w:szCs w:val="24"/>
              </w:rPr>
              <w:t>воду и, сделав сильный рывок в</w:t>
            </w:r>
            <w:r w:rsidRPr="002D3DB7">
              <w:rPr>
                <w:rFonts w:ascii="Times New Roman" w:hAnsi="Times New Roman"/>
                <w:sz w:val="24"/>
                <w:szCs w:val="24"/>
              </w:rPr>
              <w:t> </w:t>
            </w:r>
            <w:r w:rsidRPr="00674F5E">
              <w:rPr>
                <w:rFonts w:ascii="Times New Roman" w:hAnsi="Times New Roman"/>
                <w:sz w:val="24"/>
                <w:szCs w:val="24"/>
              </w:rPr>
              <w:t xml:space="preserve">сторону, выплыть. </w:t>
            </w:r>
          </w:p>
          <w:p w:rsidR="00B01CD6" w:rsidRPr="00674F5E" w:rsidRDefault="00B01CD6" w:rsidP="00B01CD6">
            <w:pPr>
              <w:numPr>
                <w:ilvl w:val="0"/>
                <w:numId w:val="40"/>
              </w:numPr>
              <w:spacing w:before="100" w:beforeAutospacing="1" w:after="100" w:afterAutospacing="1" w:line="240" w:lineRule="auto"/>
              <w:rPr>
                <w:rFonts w:ascii="Times New Roman" w:hAnsi="Times New Roman"/>
                <w:sz w:val="24"/>
                <w:szCs w:val="24"/>
              </w:rPr>
            </w:pPr>
            <w:r w:rsidRPr="00674F5E">
              <w:rPr>
                <w:rFonts w:ascii="Times New Roman" w:hAnsi="Times New Roman"/>
                <w:sz w:val="24"/>
                <w:szCs w:val="24"/>
              </w:rPr>
              <w:t>Очень осторожно плавайте на</w:t>
            </w:r>
            <w:r w:rsidRPr="002D3DB7">
              <w:rPr>
                <w:rFonts w:ascii="Times New Roman" w:hAnsi="Times New Roman"/>
                <w:sz w:val="24"/>
                <w:szCs w:val="24"/>
              </w:rPr>
              <w:t> </w:t>
            </w:r>
            <w:r w:rsidRPr="00674F5E">
              <w:rPr>
                <w:rFonts w:ascii="Times New Roman" w:hAnsi="Times New Roman"/>
                <w:sz w:val="24"/>
                <w:szCs w:val="24"/>
              </w:rPr>
              <w:t>надувных матрасах, автомобильных камерах и</w:t>
            </w:r>
            <w:r w:rsidRPr="002D3DB7">
              <w:rPr>
                <w:rFonts w:ascii="Times New Roman" w:hAnsi="Times New Roman"/>
                <w:sz w:val="24"/>
                <w:szCs w:val="24"/>
              </w:rPr>
              <w:t> </w:t>
            </w:r>
            <w:r w:rsidRPr="00674F5E">
              <w:rPr>
                <w:rFonts w:ascii="Times New Roman" w:hAnsi="Times New Roman"/>
                <w:sz w:val="24"/>
                <w:szCs w:val="24"/>
              </w:rPr>
              <w:t>надувных игрушках. Ветром или течением их</w:t>
            </w:r>
            <w:r w:rsidRPr="002D3DB7">
              <w:rPr>
                <w:rFonts w:ascii="Times New Roman" w:hAnsi="Times New Roman"/>
                <w:sz w:val="24"/>
                <w:szCs w:val="24"/>
              </w:rPr>
              <w:t> </w:t>
            </w:r>
            <w:r w:rsidRPr="00674F5E">
              <w:rPr>
                <w:rFonts w:ascii="Times New Roman" w:hAnsi="Times New Roman"/>
                <w:sz w:val="24"/>
                <w:szCs w:val="24"/>
              </w:rPr>
              <w:t>может отнести очень далеко от</w:t>
            </w:r>
            <w:r w:rsidRPr="002D3DB7">
              <w:rPr>
                <w:rFonts w:ascii="Times New Roman" w:hAnsi="Times New Roman"/>
                <w:sz w:val="24"/>
                <w:szCs w:val="24"/>
              </w:rPr>
              <w:t> </w:t>
            </w:r>
            <w:r w:rsidRPr="00674F5E">
              <w:rPr>
                <w:rFonts w:ascii="Times New Roman" w:hAnsi="Times New Roman"/>
                <w:sz w:val="24"/>
                <w:szCs w:val="24"/>
              </w:rPr>
              <w:t>берега, а</w:t>
            </w:r>
            <w:r w:rsidRPr="002D3DB7">
              <w:rPr>
                <w:rFonts w:ascii="Times New Roman" w:hAnsi="Times New Roman"/>
                <w:sz w:val="24"/>
                <w:szCs w:val="24"/>
              </w:rPr>
              <w:t> </w:t>
            </w:r>
            <w:r w:rsidRPr="00674F5E">
              <w:rPr>
                <w:rFonts w:ascii="Times New Roman" w:hAnsi="Times New Roman"/>
                <w:sz w:val="24"/>
                <w:szCs w:val="24"/>
              </w:rPr>
              <w:t>волной</w:t>
            </w:r>
            <w:r w:rsidRPr="002D3DB7">
              <w:rPr>
                <w:rFonts w:ascii="Times New Roman" w:hAnsi="Times New Roman"/>
                <w:sz w:val="24"/>
                <w:szCs w:val="24"/>
              </w:rPr>
              <w:t> </w:t>
            </w:r>
            <w:r w:rsidRPr="00674F5E">
              <w:rPr>
                <w:rFonts w:ascii="Times New Roman" w:hAnsi="Times New Roman"/>
                <w:sz w:val="24"/>
                <w:szCs w:val="24"/>
              </w:rPr>
              <w:t>— захлестнуть, с</w:t>
            </w:r>
            <w:r w:rsidRPr="002D3DB7">
              <w:rPr>
                <w:rFonts w:ascii="Times New Roman" w:hAnsi="Times New Roman"/>
                <w:sz w:val="24"/>
                <w:szCs w:val="24"/>
              </w:rPr>
              <w:t> </w:t>
            </w:r>
            <w:r w:rsidRPr="00674F5E">
              <w:rPr>
                <w:rFonts w:ascii="Times New Roman" w:hAnsi="Times New Roman"/>
                <w:sz w:val="24"/>
                <w:szCs w:val="24"/>
              </w:rPr>
              <w:t>них может, выйти воздух и</w:t>
            </w:r>
            <w:r w:rsidRPr="002D3DB7">
              <w:rPr>
                <w:rFonts w:ascii="Times New Roman" w:hAnsi="Times New Roman"/>
                <w:sz w:val="24"/>
                <w:szCs w:val="24"/>
              </w:rPr>
              <w:t> </w:t>
            </w:r>
            <w:r w:rsidRPr="00674F5E">
              <w:rPr>
                <w:rFonts w:ascii="Times New Roman" w:hAnsi="Times New Roman"/>
                <w:sz w:val="24"/>
                <w:szCs w:val="24"/>
              </w:rPr>
              <w:t xml:space="preserve">они потеряют плавучесть. </w:t>
            </w:r>
          </w:p>
          <w:p w:rsidR="00B01CD6" w:rsidRPr="00674F5E" w:rsidRDefault="00B01CD6" w:rsidP="00B01CD6">
            <w:pPr>
              <w:numPr>
                <w:ilvl w:val="0"/>
                <w:numId w:val="40"/>
              </w:numPr>
              <w:spacing w:before="100" w:beforeAutospacing="1" w:after="100" w:afterAutospacing="1" w:line="240" w:lineRule="auto"/>
              <w:rPr>
                <w:rFonts w:ascii="Times New Roman" w:hAnsi="Times New Roman"/>
                <w:sz w:val="24"/>
                <w:szCs w:val="24"/>
              </w:rPr>
            </w:pPr>
            <w:r w:rsidRPr="00674F5E">
              <w:rPr>
                <w:rFonts w:ascii="Times New Roman" w:hAnsi="Times New Roman"/>
                <w:sz w:val="24"/>
                <w:szCs w:val="24"/>
              </w:rPr>
              <w:t>Купание с</w:t>
            </w:r>
            <w:r w:rsidRPr="002D3DB7">
              <w:rPr>
                <w:rFonts w:ascii="Times New Roman" w:hAnsi="Times New Roman"/>
                <w:sz w:val="24"/>
                <w:szCs w:val="24"/>
              </w:rPr>
              <w:t> </w:t>
            </w:r>
            <w:r w:rsidRPr="00674F5E">
              <w:rPr>
                <w:rFonts w:ascii="Times New Roman" w:hAnsi="Times New Roman"/>
                <w:sz w:val="24"/>
                <w:szCs w:val="24"/>
              </w:rPr>
              <w:t>маской, трубкой и</w:t>
            </w:r>
            <w:r w:rsidRPr="002D3DB7">
              <w:rPr>
                <w:rFonts w:ascii="Times New Roman" w:hAnsi="Times New Roman"/>
                <w:sz w:val="24"/>
                <w:szCs w:val="24"/>
              </w:rPr>
              <w:t> </w:t>
            </w:r>
            <w:r w:rsidRPr="00674F5E">
              <w:rPr>
                <w:rFonts w:ascii="Times New Roman" w:hAnsi="Times New Roman"/>
                <w:sz w:val="24"/>
                <w:szCs w:val="24"/>
              </w:rPr>
              <w:t>ластами требует особой осторожности. Не</w:t>
            </w:r>
            <w:r w:rsidRPr="002D3DB7">
              <w:rPr>
                <w:rFonts w:ascii="Times New Roman" w:hAnsi="Times New Roman"/>
                <w:sz w:val="24"/>
                <w:szCs w:val="24"/>
              </w:rPr>
              <w:t> </w:t>
            </w:r>
            <w:r w:rsidRPr="00674F5E">
              <w:rPr>
                <w:rFonts w:ascii="Times New Roman" w:hAnsi="Times New Roman"/>
                <w:sz w:val="24"/>
                <w:szCs w:val="24"/>
              </w:rPr>
              <w:t>плавайте с</w:t>
            </w:r>
            <w:r w:rsidRPr="002D3DB7">
              <w:rPr>
                <w:rFonts w:ascii="Times New Roman" w:hAnsi="Times New Roman"/>
                <w:sz w:val="24"/>
                <w:szCs w:val="24"/>
              </w:rPr>
              <w:t> </w:t>
            </w:r>
            <w:r w:rsidRPr="00674F5E">
              <w:rPr>
                <w:rFonts w:ascii="Times New Roman" w:hAnsi="Times New Roman"/>
                <w:sz w:val="24"/>
                <w:szCs w:val="24"/>
              </w:rPr>
              <w:t>трубкой при сильном волнении воды. Плавать нужно только вдоль берега и</w:t>
            </w:r>
            <w:r w:rsidRPr="002D3DB7">
              <w:rPr>
                <w:rFonts w:ascii="Times New Roman" w:hAnsi="Times New Roman"/>
                <w:sz w:val="24"/>
                <w:szCs w:val="24"/>
              </w:rPr>
              <w:t> </w:t>
            </w:r>
            <w:r w:rsidRPr="00674F5E">
              <w:rPr>
                <w:rFonts w:ascii="Times New Roman" w:hAnsi="Times New Roman"/>
                <w:sz w:val="24"/>
                <w:szCs w:val="24"/>
              </w:rPr>
              <w:t xml:space="preserve">обязательно под постоянным присмотром, чтобы своевременно могла прийти помощь. </w:t>
            </w:r>
          </w:p>
          <w:p w:rsidR="00B01CD6" w:rsidRPr="00674F5E" w:rsidRDefault="00B01CD6" w:rsidP="00B01CD6">
            <w:pPr>
              <w:numPr>
                <w:ilvl w:val="0"/>
                <w:numId w:val="40"/>
              </w:numPr>
              <w:spacing w:before="100" w:beforeAutospacing="1" w:after="100" w:afterAutospacing="1" w:line="240" w:lineRule="auto"/>
              <w:rPr>
                <w:rFonts w:ascii="Times New Roman" w:hAnsi="Times New Roman"/>
                <w:sz w:val="24"/>
                <w:szCs w:val="24"/>
              </w:rPr>
            </w:pPr>
            <w:r w:rsidRPr="00674F5E">
              <w:rPr>
                <w:rFonts w:ascii="Times New Roman" w:hAnsi="Times New Roman"/>
                <w:sz w:val="24"/>
                <w:szCs w:val="24"/>
              </w:rPr>
              <w:t>Не</w:t>
            </w:r>
            <w:r w:rsidRPr="002D3DB7">
              <w:rPr>
                <w:rFonts w:ascii="Times New Roman" w:hAnsi="Times New Roman"/>
                <w:sz w:val="24"/>
                <w:szCs w:val="24"/>
              </w:rPr>
              <w:t> </w:t>
            </w:r>
            <w:r w:rsidRPr="00674F5E">
              <w:rPr>
                <w:rFonts w:ascii="Times New Roman" w:hAnsi="Times New Roman"/>
                <w:sz w:val="24"/>
                <w:szCs w:val="24"/>
              </w:rPr>
              <w:t>допускайте грубых игр на</w:t>
            </w:r>
            <w:r w:rsidRPr="002D3DB7">
              <w:rPr>
                <w:rFonts w:ascii="Times New Roman" w:hAnsi="Times New Roman"/>
                <w:sz w:val="24"/>
                <w:szCs w:val="24"/>
              </w:rPr>
              <w:t> </w:t>
            </w:r>
            <w:r w:rsidRPr="00674F5E">
              <w:rPr>
                <w:rFonts w:ascii="Times New Roman" w:hAnsi="Times New Roman"/>
                <w:sz w:val="24"/>
                <w:szCs w:val="24"/>
              </w:rPr>
              <w:t>воде: подплывать под тех, кто купается, хватать их</w:t>
            </w:r>
            <w:r w:rsidRPr="002D3DB7">
              <w:rPr>
                <w:rFonts w:ascii="Times New Roman" w:hAnsi="Times New Roman"/>
                <w:sz w:val="24"/>
                <w:szCs w:val="24"/>
              </w:rPr>
              <w:t> </w:t>
            </w:r>
            <w:r w:rsidRPr="00674F5E">
              <w:rPr>
                <w:rFonts w:ascii="Times New Roman" w:hAnsi="Times New Roman"/>
                <w:sz w:val="24"/>
                <w:szCs w:val="24"/>
              </w:rPr>
              <w:t>за</w:t>
            </w:r>
            <w:r w:rsidRPr="002D3DB7">
              <w:rPr>
                <w:rFonts w:ascii="Times New Roman" w:hAnsi="Times New Roman"/>
                <w:sz w:val="24"/>
                <w:szCs w:val="24"/>
              </w:rPr>
              <w:t> </w:t>
            </w:r>
            <w:r w:rsidRPr="00674F5E">
              <w:rPr>
                <w:rFonts w:ascii="Times New Roman" w:hAnsi="Times New Roman"/>
                <w:sz w:val="24"/>
                <w:szCs w:val="24"/>
              </w:rPr>
              <w:t>ноги, «топить», подавать ошибочные сигналы о</w:t>
            </w:r>
            <w:r w:rsidRPr="002D3DB7">
              <w:rPr>
                <w:rFonts w:ascii="Times New Roman" w:hAnsi="Times New Roman"/>
                <w:sz w:val="24"/>
                <w:szCs w:val="24"/>
              </w:rPr>
              <w:t> </w:t>
            </w:r>
            <w:r w:rsidRPr="00674F5E">
              <w:rPr>
                <w:rFonts w:ascii="Times New Roman" w:hAnsi="Times New Roman"/>
                <w:sz w:val="24"/>
                <w:szCs w:val="24"/>
              </w:rPr>
              <w:t>помощи и</w:t>
            </w:r>
            <w:r w:rsidRPr="002D3DB7">
              <w:rPr>
                <w:rFonts w:ascii="Times New Roman" w:hAnsi="Times New Roman"/>
                <w:sz w:val="24"/>
                <w:szCs w:val="24"/>
              </w:rPr>
              <w:t> </w:t>
            </w:r>
            <w:r w:rsidRPr="00674F5E">
              <w:rPr>
                <w:rFonts w:ascii="Times New Roman" w:hAnsi="Times New Roman"/>
                <w:sz w:val="24"/>
                <w:szCs w:val="24"/>
              </w:rPr>
              <w:t xml:space="preserve">др. </w:t>
            </w:r>
          </w:p>
          <w:p w:rsidR="00B01CD6" w:rsidRPr="002D3DB7" w:rsidRDefault="00B01CD6" w:rsidP="00B01CD6">
            <w:pPr>
              <w:numPr>
                <w:ilvl w:val="0"/>
                <w:numId w:val="40"/>
              </w:numPr>
              <w:spacing w:before="100" w:beforeAutospacing="1" w:after="100" w:afterAutospacing="1" w:line="240" w:lineRule="auto"/>
              <w:rPr>
                <w:rFonts w:ascii="Times New Roman" w:hAnsi="Times New Roman"/>
                <w:sz w:val="24"/>
                <w:szCs w:val="24"/>
              </w:rPr>
            </w:pPr>
            <w:r w:rsidRPr="00674F5E">
              <w:rPr>
                <w:rFonts w:ascii="Times New Roman" w:hAnsi="Times New Roman"/>
                <w:sz w:val="24"/>
                <w:szCs w:val="24"/>
              </w:rPr>
              <w:t>Купание детей ни</w:t>
            </w:r>
            <w:r w:rsidRPr="002D3DB7">
              <w:rPr>
                <w:rFonts w:ascii="Times New Roman" w:hAnsi="Times New Roman"/>
                <w:sz w:val="24"/>
                <w:szCs w:val="24"/>
              </w:rPr>
              <w:t> </w:t>
            </w:r>
            <w:r w:rsidRPr="00674F5E">
              <w:rPr>
                <w:rFonts w:ascii="Times New Roman" w:hAnsi="Times New Roman"/>
                <w:sz w:val="24"/>
                <w:szCs w:val="24"/>
              </w:rPr>
              <w:t>в</w:t>
            </w:r>
            <w:r w:rsidRPr="002D3DB7">
              <w:rPr>
                <w:rFonts w:ascii="Times New Roman" w:hAnsi="Times New Roman"/>
                <w:sz w:val="24"/>
                <w:szCs w:val="24"/>
              </w:rPr>
              <w:t> </w:t>
            </w:r>
            <w:r w:rsidRPr="00674F5E">
              <w:rPr>
                <w:rFonts w:ascii="Times New Roman" w:hAnsi="Times New Roman"/>
                <w:sz w:val="24"/>
                <w:szCs w:val="24"/>
              </w:rPr>
              <w:t>коем случае не</w:t>
            </w:r>
            <w:r w:rsidRPr="002D3DB7">
              <w:rPr>
                <w:rFonts w:ascii="Times New Roman" w:hAnsi="Times New Roman"/>
                <w:sz w:val="24"/>
                <w:szCs w:val="24"/>
              </w:rPr>
              <w:t> </w:t>
            </w:r>
            <w:r w:rsidRPr="00674F5E">
              <w:rPr>
                <w:rFonts w:ascii="Times New Roman" w:hAnsi="Times New Roman"/>
                <w:sz w:val="24"/>
                <w:szCs w:val="24"/>
              </w:rPr>
              <w:t xml:space="preserve">должно проходить без присмотра взрослых, которые хорошо умеют плавать. </w:t>
            </w:r>
            <w:r w:rsidRPr="002D3DB7">
              <w:rPr>
                <w:rFonts w:ascii="Times New Roman" w:hAnsi="Times New Roman"/>
                <w:sz w:val="24"/>
                <w:szCs w:val="24"/>
              </w:rPr>
              <w:t xml:space="preserve">Учиться плавать обязательно необходимо под руководством инструктора или родителей. </w:t>
            </w:r>
          </w:p>
          <w:p w:rsidR="00B01CD6" w:rsidRPr="00674F5E" w:rsidRDefault="00B01CD6" w:rsidP="00B01CD6">
            <w:pPr>
              <w:numPr>
                <w:ilvl w:val="0"/>
                <w:numId w:val="40"/>
              </w:numPr>
              <w:spacing w:before="100" w:beforeAutospacing="1" w:after="100" w:afterAutospacing="1" w:line="240" w:lineRule="auto"/>
              <w:rPr>
                <w:rFonts w:ascii="Times New Roman" w:hAnsi="Times New Roman"/>
                <w:sz w:val="24"/>
                <w:szCs w:val="24"/>
              </w:rPr>
            </w:pPr>
            <w:r w:rsidRPr="00674F5E">
              <w:rPr>
                <w:rFonts w:ascii="Times New Roman" w:hAnsi="Times New Roman"/>
                <w:sz w:val="24"/>
                <w:szCs w:val="24"/>
              </w:rPr>
              <w:t>Не</w:t>
            </w:r>
            <w:r w:rsidRPr="002D3DB7">
              <w:rPr>
                <w:rFonts w:ascii="Times New Roman" w:hAnsi="Times New Roman"/>
                <w:sz w:val="24"/>
                <w:szCs w:val="24"/>
              </w:rPr>
              <w:t> </w:t>
            </w:r>
            <w:r w:rsidRPr="00674F5E">
              <w:rPr>
                <w:rFonts w:ascii="Times New Roman" w:hAnsi="Times New Roman"/>
                <w:sz w:val="24"/>
                <w:szCs w:val="24"/>
              </w:rPr>
              <w:t>оставляйте возле воды малышей. Они могут оступиться и</w:t>
            </w:r>
            <w:r w:rsidRPr="002D3DB7">
              <w:rPr>
                <w:rFonts w:ascii="Times New Roman" w:hAnsi="Times New Roman"/>
                <w:sz w:val="24"/>
                <w:szCs w:val="24"/>
              </w:rPr>
              <w:t> </w:t>
            </w:r>
            <w:r w:rsidRPr="00674F5E">
              <w:rPr>
                <w:rFonts w:ascii="Times New Roman" w:hAnsi="Times New Roman"/>
                <w:sz w:val="24"/>
                <w:szCs w:val="24"/>
              </w:rPr>
              <w:t>упасть, захлебнуться водой или попасть в</w:t>
            </w:r>
            <w:r w:rsidRPr="002D3DB7">
              <w:rPr>
                <w:rFonts w:ascii="Times New Roman" w:hAnsi="Times New Roman"/>
                <w:sz w:val="24"/>
                <w:szCs w:val="24"/>
              </w:rPr>
              <w:t> </w:t>
            </w:r>
            <w:r w:rsidRPr="00674F5E">
              <w:rPr>
                <w:rFonts w:ascii="Times New Roman" w:hAnsi="Times New Roman"/>
                <w:sz w:val="24"/>
                <w:szCs w:val="24"/>
              </w:rPr>
              <w:t xml:space="preserve">яму. </w:t>
            </w:r>
          </w:p>
          <w:p w:rsidR="00B01CD6" w:rsidRPr="00674F5E" w:rsidRDefault="00B01CD6" w:rsidP="00B01CD6">
            <w:pPr>
              <w:numPr>
                <w:ilvl w:val="0"/>
                <w:numId w:val="40"/>
              </w:numPr>
              <w:spacing w:before="100" w:beforeAutospacing="1" w:after="100" w:afterAutospacing="1" w:line="240" w:lineRule="auto"/>
              <w:rPr>
                <w:rFonts w:ascii="Times New Roman" w:hAnsi="Times New Roman"/>
                <w:sz w:val="24"/>
                <w:szCs w:val="24"/>
              </w:rPr>
            </w:pPr>
            <w:r w:rsidRPr="00674F5E">
              <w:rPr>
                <w:rFonts w:ascii="Times New Roman" w:hAnsi="Times New Roman"/>
                <w:sz w:val="24"/>
                <w:szCs w:val="24"/>
              </w:rPr>
              <w:t>Не</w:t>
            </w:r>
            <w:r w:rsidRPr="002D3DB7">
              <w:rPr>
                <w:rFonts w:ascii="Times New Roman" w:hAnsi="Times New Roman"/>
                <w:sz w:val="24"/>
                <w:szCs w:val="24"/>
              </w:rPr>
              <w:t> </w:t>
            </w:r>
            <w:r w:rsidRPr="00674F5E">
              <w:rPr>
                <w:rFonts w:ascii="Times New Roman" w:hAnsi="Times New Roman"/>
                <w:sz w:val="24"/>
                <w:szCs w:val="24"/>
              </w:rPr>
              <w:t>заплывайте за</w:t>
            </w:r>
            <w:r w:rsidRPr="002D3DB7">
              <w:rPr>
                <w:rFonts w:ascii="Times New Roman" w:hAnsi="Times New Roman"/>
                <w:sz w:val="24"/>
                <w:szCs w:val="24"/>
              </w:rPr>
              <w:t> </w:t>
            </w:r>
            <w:r w:rsidRPr="00674F5E">
              <w:rPr>
                <w:rFonts w:ascii="Times New Roman" w:hAnsi="Times New Roman"/>
                <w:sz w:val="24"/>
                <w:szCs w:val="24"/>
              </w:rPr>
              <w:t>ограничительные знаки, которые ограничивают акваторию с</w:t>
            </w:r>
            <w:r w:rsidRPr="002D3DB7">
              <w:rPr>
                <w:rFonts w:ascii="Times New Roman" w:hAnsi="Times New Roman"/>
                <w:sz w:val="24"/>
                <w:szCs w:val="24"/>
              </w:rPr>
              <w:t> </w:t>
            </w:r>
            <w:r w:rsidRPr="00674F5E">
              <w:rPr>
                <w:rFonts w:ascii="Times New Roman" w:hAnsi="Times New Roman"/>
                <w:sz w:val="24"/>
                <w:szCs w:val="24"/>
              </w:rPr>
              <w:t>проверенным дном, определенной глубины, и</w:t>
            </w:r>
            <w:r w:rsidRPr="002D3DB7">
              <w:rPr>
                <w:rFonts w:ascii="Times New Roman" w:hAnsi="Times New Roman"/>
                <w:sz w:val="24"/>
                <w:szCs w:val="24"/>
              </w:rPr>
              <w:t> </w:t>
            </w:r>
            <w:r w:rsidRPr="00674F5E">
              <w:rPr>
                <w:rFonts w:ascii="Times New Roman" w:hAnsi="Times New Roman"/>
                <w:sz w:val="24"/>
                <w:szCs w:val="24"/>
              </w:rPr>
              <w:t>где гарантировано отсутствие водоворотов и</w:t>
            </w:r>
            <w:r w:rsidRPr="002D3DB7">
              <w:rPr>
                <w:rFonts w:ascii="Times New Roman" w:hAnsi="Times New Roman"/>
                <w:sz w:val="24"/>
                <w:szCs w:val="24"/>
              </w:rPr>
              <w:t> </w:t>
            </w:r>
            <w:r w:rsidRPr="00674F5E">
              <w:rPr>
                <w:rFonts w:ascii="Times New Roman" w:hAnsi="Times New Roman"/>
                <w:sz w:val="24"/>
                <w:szCs w:val="24"/>
              </w:rPr>
              <w:t xml:space="preserve">других опасностей. </w:t>
            </w:r>
          </w:p>
          <w:p w:rsidR="00B01CD6" w:rsidRPr="00674F5E" w:rsidRDefault="00B01CD6" w:rsidP="00B01CD6">
            <w:pPr>
              <w:numPr>
                <w:ilvl w:val="0"/>
                <w:numId w:val="40"/>
              </w:numPr>
              <w:spacing w:before="100" w:beforeAutospacing="1" w:after="100" w:afterAutospacing="1" w:line="240" w:lineRule="auto"/>
              <w:rPr>
                <w:rFonts w:ascii="Times New Roman" w:hAnsi="Times New Roman"/>
                <w:sz w:val="24"/>
                <w:szCs w:val="24"/>
              </w:rPr>
            </w:pPr>
            <w:r w:rsidRPr="00674F5E">
              <w:rPr>
                <w:rFonts w:ascii="Times New Roman" w:hAnsi="Times New Roman"/>
                <w:sz w:val="24"/>
                <w:szCs w:val="24"/>
              </w:rPr>
              <w:t>Не</w:t>
            </w:r>
            <w:r w:rsidRPr="002D3DB7">
              <w:rPr>
                <w:rFonts w:ascii="Times New Roman" w:hAnsi="Times New Roman"/>
                <w:sz w:val="24"/>
                <w:szCs w:val="24"/>
              </w:rPr>
              <w:t> </w:t>
            </w:r>
            <w:r w:rsidRPr="00674F5E">
              <w:rPr>
                <w:rFonts w:ascii="Times New Roman" w:hAnsi="Times New Roman"/>
                <w:sz w:val="24"/>
                <w:szCs w:val="24"/>
              </w:rPr>
              <w:t>влезайте на</w:t>
            </w:r>
            <w:r w:rsidRPr="002D3DB7">
              <w:rPr>
                <w:rFonts w:ascii="Times New Roman" w:hAnsi="Times New Roman"/>
                <w:sz w:val="24"/>
                <w:szCs w:val="24"/>
              </w:rPr>
              <w:t> </w:t>
            </w:r>
            <w:r w:rsidRPr="00674F5E">
              <w:rPr>
                <w:rFonts w:ascii="Times New Roman" w:hAnsi="Times New Roman"/>
                <w:sz w:val="24"/>
                <w:szCs w:val="24"/>
              </w:rPr>
              <w:t>технические, предупредительные знаки, буи и</w:t>
            </w:r>
            <w:r w:rsidRPr="002D3DB7">
              <w:rPr>
                <w:rFonts w:ascii="Times New Roman" w:hAnsi="Times New Roman"/>
                <w:sz w:val="24"/>
                <w:szCs w:val="24"/>
              </w:rPr>
              <w:t> </w:t>
            </w:r>
            <w:r w:rsidRPr="00674F5E">
              <w:rPr>
                <w:rFonts w:ascii="Times New Roman" w:hAnsi="Times New Roman"/>
                <w:sz w:val="24"/>
                <w:szCs w:val="24"/>
              </w:rPr>
              <w:t xml:space="preserve">другие предметы. </w:t>
            </w:r>
          </w:p>
          <w:p w:rsidR="00B01CD6" w:rsidRPr="00674F5E" w:rsidRDefault="00B01CD6" w:rsidP="00B01CD6">
            <w:pPr>
              <w:numPr>
                <w:ilvl w:val="0"/>
                <w:numId w:val="40"/>
              </w:numPr>
              <w:spacing w:before="100" w:beforeAutospacing="1" w:after="100" w:afterAutospacing="1" w:line="240" w:lineRule="auto"/>
              <w:rPr>
                <w:rFonts w:ascii="Times New Roman" w:hAnsi="Times New Roman"/>
                <w:sz w:val="24"/>
                <w:szCs w:val="24"/>
              </w:rPr>
            </w:pPr>
            <w:r w:rsidRPr="00674F5E">
              <w:rPr>
                <w:rFonts w:ascii="Times New Roman" w:hAnsi="Times New Roman"/>
                <w:sz w:val="24"/>
                <w:szCs w:val="24"/>
              </w:rPr>
              <w:t>Не</w:t>
            </w:r>
            <w:r w:rsidRPr="002D3DB7">
              <w:rPr>
                <w:rFonts w:ascii="Times New Roman" w:hAnsi="Times New Roman"/>
                <w:sz w:val="24"/>
                <w:szCs w:val="24"/>
              </w:rPr>
              <w:t> </w:t>
            </w:r>
            <w:r w:rsidRPr="00674F5E">
              <w:rPr>
                <w:rFonts w:ascii="Times New Roman" w:hAnsi="Times New Roman"/>
                <w:sz w:val="24"/>
                <w:szCs w:val="24"/>
              </w:rPr>
              <w:t>приближайтесь к</w:t>
            </w:r>
            <w:r w:rsidRPr="002D3DB7">
              <w:rPr>
                <w:rFonts w:ascii="Times New Roman" w:hAnsi="Times New Roman"/>
                <w:sz w:val="24"/>
                <w:szCs w:val="24"/>
              </w:rPr>
              <w:t> </w:t>
            </w:r>
            <w:r w:rsidRPr="00674F5E">
              <w:rPr>
                <w:rFonts w:ascii="Times New Roman" w:hAnsi="Times New Roman"/>
                <w:sz w:val="24"/>
                <w:szCs w:val="24"/>
              </w:rPr>
              <w:t>судам, лодкам и</w:t>
            </w:r>
            <w:r w:rsidRPr="002D3DB7">
              <w:rPr>
                <w:rFonts w:ascii="Times New Roman" w:hAnsi="Times New Roman"/>
                <w:sz w:val="24"/>
                <w:szCs w:val="24"/>
              </w:rPr>
              <w:t> </w:t>
            </w:r>
            <w:r w:rsidRPr="00674F5E">
              <w:rPr>
                <w:rFonts w:ascii="Times New Roman" w:hAnsi="Times New Roman"/>
                <w:sz w:val="24"/>
                <w:szCs w:val="24"/>
              </w:rPr>
              <w:t xml:space="preserve">катерам, которые проплывают вблизи Вас. </w:t>
            </w:r>
          </w:p>
          <w:p w:rsidR="00B01CD6" w:rsidRPr="00674F5E" w:rsidRDefault="00B01CD6" w:rsidP="00B01CD6">
            <w:pPr>
              <w:numPr>
                <w:ilvl w:val="0"/>
                <w:numId w:val="40"/>
              </w:numPr>
              <w:spacing w:before="100" w:beforeAutospacing="1" w:after="100" w:afterAutospacing="1" w:line="240" w:lineRule="auto"/>
              <w:rPr>
                <w:rFonts w:ascii="Times New Roman" w:hAnsi="Times New Roman"/>
                <w:sz w:val="24"/>
                <w:szCs w:val="24"/>
              </w:rPr>
            </w:pPr>
            <w:r w:rsidRPr="00674F5E">
              <w:rPr>
                <w:rFonts w:ascii="Times New Roman" w:hAnsi="Times New Roman"/>
                <w:sz w:val="24"/>
                <w:szCs w:val="24"/>
              </w:rPr>
              <w:t>Не</w:t>
            </w:r>
            <w:r w:rsidRPr="002D3DB7">
              <w:rPr>
                <w:rFonts w:ascii="Times New Roman" w:hAnsi="Times New Roman"/>
                <w:sz w:val="24"/>
                <w:szCs w:val="24"/>
              </w:rPr>
              <w:t> </w:t>
            </w:r>
            <w:r w:rsidRPr="00674F5E">
              <w:rPr>
                <w:rFonts w:ascii="Times New Roman" w:hAnsi="Times New Roman"/>
                <w:sz w:val="24"/>
                <w:szCs w:val="24"/>
              </w:rPr>
              <w:t>используйте моторные, парусные, весельные лодки, другие гребные и</w:t>
            </w:r>
            <w:r w:rsidRPr="002D3DB7">
              <w:rPr>
                <w:rFonts w:ascii="Times New Roman" w:hAnsi="Times New Roman"/>
                <w:sz w:val="24"/>
                <w:szCs w:val="24"/>
              </w:rPr>
              <w:t> </w:t>
            </w:r>
            <w:r w:rsidRPr="00674F5E">
              <w:rPr>
                <w:rFonts w:ascii="Times New Roman" w:hAnsi="Times New Roman"/>
                <w:sz w:val="24"/>
                <w:szCs w:val="24"/>
              </w:rPr>
              <w:t xml:space="preserve">моторные </w:t>
            </w:r>
            <w:proofErr w:type="spellStart"/>
            <w:r w:rsidRPr="00674F5E">
              <w:rPr>
                <w:rFonts w:ascii="Times New Roman" w:hAnsi="Times New Roman"/>
                <w:sz w:val="24"/>
                <w:szCs w:val="24"/>
              </w:rPr>
              <w:t>плавсредства</w:t>
            </w:r>
            <w:proofErr w:type="spellEnd"/>
            <w:r w:rsidRPr="00674F5E">
              <w:rPr>
                <w:rFonts w:ascii="Times New Roman" w:hAnsi="Times New Roman"/>
                <w:sz w:val="24"/>
                <w:szCs w:val="24"/>
              </w:rPr>
              <w:t xml:space="preserve">, </w:t>
            </w:r>
            <w:r w:rsidRPr="00674F5E">
              <w:rPr>
                <w:rFonts w:ascii="Times New Roman" w:hAnsi="Times New Roman"/>
                <w:sz w:val="24"/>
                <w:szCs w:val="24"/>
              </w:rPr>
              <w:lastRenderedPageBreak/>
              <w:t xml:space="preserve">водные велосипеды, скоростные моторные </w:t>
            </w:r>
            <w:proofErr w:type="spellStart"/>
            <w:r w:rsidRPr="00674F5E">
              <w:rPr>
                <w:rFonts w:ascii="Times New Roman" w:hAnsi="Times New Roman"/>
                <w:sz w:val="24"/>
                <w:szCs w:val="24"/>
              </w:rPr>
              <w:t>плавсредства</w:t>
            </w:r>
            <w:proofErr w:type="spellEnd"/>
            <w:r w:rsidRPr="00674F5E">
              <w:rPr>
                <w:rFonts w:ascii="Times New Roman" w:hAnsi="Times New Roman"/>
                <w:sz w:val="24"/>
                <w:szCs w:val="24"/>
              </w:rPr>
              <w:t>, водные мотоциклы в</w:t>
            </w:r>
            <w:r w:rsidRPr="002D3DB7">
              <w:rPr>
                <w:rFonts w:ascii="Times New Roman" w:hAnsi="Times New Roman"/>
                <w:sz w:val="24"/>
                <w:szCs w:val="24"/>
              </w:rPr>
              <w:t> </w:t>
            </w:r>
            <w:r w:rsidRPr="00674F5E">
              <w:rPr>
                <w:rFonts w:ascii="Times New Roman" w:hAnsi="Times New Roman"/>
                <w:sz w:val="24"/>
                <w:szCs w:val="24"/>
              </w:rPr>
              <w:t>зонах пляжей, в</w:t>
            </w:r>
            <w:r w:rsidRPr="002D3DB7">
              <w:rPr>
                <w:rFonts w:ascii="Times New Roman" w:hAnsi="Times New Roman"/>
                <w:sz w:val="24"/>
                <w:szCs w:val="24"/>
              </w:rPr>
              <w:t> </w:t>
            </w:r>
            <w:r w:rsidRPr="00674F5E">
              <w:rPr>
                <w:rFonts w:ascii="Times New Roman" w:hAnsi="Times New Roman"/>
                <w:sz w:val="24"/>
                <w:szCs w:val="24"/>
              </w:rPr>
              <w:t xml:space="preserve">общественных местах купания при отсутствии </w:t>
            </w:r>
            <w:proofErr w:type="spellStart"/>
            <w:r w:rsidRPr="00674F5E">
              <w:rPr>
                <w:rFonts w:ascii="Times New Roman" w:hAnsi="Times New Roman"/>
                <w:sz w:val="24"/>
                <w:szCs w:val="24"/>
              </w:rPr>
              <w:t>буйкового</w:t>
            </w:r>
            <w:proofErr w:type="spellEnd"/>
            <w:r w:rsidRPr="00674F5E">
              <w:rPr>
                <w:rFonts w:ascii="Times New Roman" w:hAnsi="Times New Roman"/>
                <w:sz w:val="24"/>
                <w:szCs w:val="24"/>
              </w:rPr>
              <w:t xml:space="preserve"> ограждения пляжной зоны и</w:t>
            </w:r>
            <w:r w:rsidRPr="002D3DB7">
              <w:rPr>
                <w:rFonts w:ascii="Times New Roman" w:hAnsi="Times New Roman"/>
                <w:sz w:val="24"/>
                <w:szCs w:val="24"/>
              </w:rPr>
              <w:t> </w:t>
            </w:r>
            <w:r w:rsidRPr="00674F5E">
              <w:rPr>
                <w:rFonts w:ascii="Times New Roman" w:hAnsi="Times New Roman"/>
                <w:sz w:val="24"/>
                <w:szCs w:val="24"/>
              </w:rPr>
              <w:t>в</w:t>
            </w:r>
            <w:r w:rsidRPr="002D3DB7">
              <w:rPr>
                <w:rFonts w:ascii="Times New Roman" w:hAnsi="Times New Roman"/>
                <w:sz w:val="24"/>
                <w:szCs w:val="24"/>
              </w:rPr>
              <w:t> </w:t>
            </w:r>
            <w:r w:rsidRPr="00674F5E">
              <w:rPr>
                <w:rFonts w:ascii="Times New Roman" w:hAnsi="Times New Roman"/>
                <w:sz w:val="24"/>
                <w:szCs w:val="24"/>
              </w:rPr>
              <w:t>границах этой зоны.</w:t>
            </w:r>
          </w:p>
          <w:p w:rsidR="00B01CD6" w:rsidRPr="002D3DB7" w:rsidRDefault="00B01CD6" w:rsidP="00B01CD6">
            <w:pPr>
              <w:spacing w:before="100" w:beforeAutospacing="1" w:after="100" w:afterAutospacing="1" w:line="240" w:lineRule="auto"/>
              <w:jc w:val="center"/>
              <w:rPr>
                <w:rFonts w:ascii="Times New Roman" w:hAnsi="Times New Roman"/>
                <w:sz w:val="24"/>
                <w:szCs w:val="24"/>
              </w:rPr>
            </w:pPr>
            <w:r w:rsidRPr="002D3DB7">
              <w:rPr>
                <w:rFonts w:ascii="Times New Roman" w:hAnsi="Times New Roman"/>
                <w:b/>
                <w:bCs/>
                <w:sz w:val="24"/>
                <w:szCs w:val="24"/>
              </w:rPr>
              <w:t>Категорически запрещается:</w:t>
            </w:r>
          </w:p>
          <w:p w:rsidR="00B01CD6" w:rsidRPr="00674F5E" w:rsidRDefault="00B01CD6" w:rsidP="00B01CD6">
            <w:pPr>
              <w:numPr>
                <w:ilvl w:val="0"/>
                <w:numId w:val="41"/>
              </w:numPr>
              <w:spacing w:before="100" w:beforeAutospacing="1" w:after="100" w:afterAutospacing="1" w:line="240" w:lineRule="auto"/>
              <w:rPr>
                <w:rFonts w:ascii="Times New Roman" w:hAnsi="Times New Roman"/>
                <w:sz w:val="24"/>
                <w:szCs w:val="24"/>
              </w:rPr>
            </w:pPr>
            <w:r w:rsidRPr="00674F5E">
              <w:rPr>
                <w:rFonts w:ascii="Times New Roman" w:hAnsi="Times New Roman"/>
                <w:sz w:val="24"/>
                <w:szCs w:val="24"/>
              </w:rPr>
              <w:t>купание в</w:t>
            </w:r>
            <w:r w:rsidRPr="002D3DB7">
              <w:rPr>
                <w:rFonts w:ascii="Times New Roman" w:hAnsi="Times New Roman"/>
                <w:sz w:val="24"/>
                <w:szCs w:val="24"/>
              </w:rPr>
              <w:t> </w:t>
            </w:r>
            <w:r w:rsidRPr="00674F5E">
              <w:rPr>
                <w:rFonts w:ascii="Times New Roman" w:hAnsi="Times New Roman"/>
                <w:sz w:val="24"/>
                <w:szCs w:val="24"/>
              </w:rPr>
              <w:t>затопленных карьерах, каналах, озерах, пожарных водоемах, прудах, морских акваториях и</w:t>
            </w:r>
            <w:r w:rsidRPr="002D3DB7">
              <w:rPr>
                <w:rFonts w:ascii="Times New Roman" w:hAnsi="Times New Roman"/>
                <w:sz w:val="24"/>
                <w:szCs w:val="24"/>
              </w:rPr>
              <w:t> </w:t>
            </w:r>
            <w:r w:rsidRPr="00674F5E">
              <w:rPr>
                <w:rFonts w:ascii="Times New Roman" w:hAnsi="Times New Roman"/>
                <w:sz w:val="24"/>
                <w:szCs w:val="24"/>
              </w:rPr>
              <w:t>других водоемах, которые не</w:t>
            </w:r>
            <w:r w:rsidRPr="002D3DB7">
              <w:rPr>
                <w:rFonts w:ascii="Times New Roman" w:hAnsi="Times New Roman"/>
                <w:sz w:val="24"/>
                <w:szCs w:val="24"/>
              </w:rPr>
              <w:t> </w:t>
            </w:r>
            <w:r w:rsidRPr="00674F5E">
              <w:rPr>
                <w:rFonts w:ascii="Times New Roman" w:hAnsi="Times New Roman"/>
                <w:sz w:val="24"/>
                <w:szCs w:val="24"/>
              </w:rPr>
              <w:t xml:space="preserve">имеют оборудованных пляжей сезонными спасательными постами. </w:t>
            </w:r>
          </w:p>
          <w:p w:rsidR="00B01CD6" w:rsidRPr="00674F5E" w:rsidRDefault="00B01CD6" w:rsidP="00B01CD6">
            <w:pPr>
              <w:numPr>
                <w:ilvl w:val="0"/>
                <w:numId w:val="41"/>
              </w:numPr>
              <w:spacing w:before="100" w:beforeAutospacing="1" w:after="100" w:afterAutospacing="1" w:line="240" w:lineRule="auto"/>
              <w:rPr>
                <w:rFonts w:ascii="Times New Roman" w:hAnsi="Times New Roman"/>
                <w:sz w:val="24"/>
                <w:szCs w:val="24"/>
              </w:rPr>
            </w:pPr>
            <w:r w:rsidRPr="00674F5E">
              <w:rPr>
                <w:rFonts w:ascii="Times New Roman" w:hAnsi="Times New Roman"/>
                <w:sz w:val="24"/>
                <w:szCs w:val="24"/>
              </w:rPr>
              <w:t>в</w:t>
            </w:r>
            <w:r w:rsidRPr="002D3DB7">
              <w:rPr>
                <w:rFonts w:ascii="Times New Roman" w:hAnsi="Times New Roman"/>
                <w:sz w:val="24"/>
                <w:szCs w:val="24"/>
              </w:rPr>
              <w:t> </w:t>
            </w:r>
            <w:r w:rsidRPr="00674F5E">
              <w:rPr>
                <w:rFonts w:ascii="Times New Roman" w:hAnsi="Times New Roman"/>
                <w:sz w:val="24"/>
                <w:szCs w:val="24"/>
              </w:rPr>
              <w:t>детских оздоровительных учреждениях купание разрешается только группами не</w:t>
            </w:r>
            <w:r w:rsidRPr="002D3DB7">
              <w:rPr>
                <w:rFonts w:ascii="Times New Roman" w:hAnsi="Times New Roman"/>
                <w:sz w:val="24"/>
                <w:szCs w:val="24"/>
              </w:rPr>
              <w:t> </w:t>
            </w:r>
            <w:r w:rsidRPr="00674F5E">
              <w:rPr>
                <w:rFonts w:ascii="Times New Roman" w:hAnsi="Times New Roman"/>
                <w:sz w:val="24"/>
                <w:szCs w:val="24"/>
              </w:rPr>
              <w:t>более 20 человек. За</w:t>
            </w:r>
            <w:r w:rsidRPr="002D3DB7">
              <w:rPr>
                <w:rFonts w:ascii="Times New Roman" w:hAnsi="Times New Roman"/>
                <w:sz w:val="24"/>
                <w:szCs w:val="24"/>
              </w:rPr>
              <w:t> </w:t>
            </w:r>
            <w:r w:rsidRPr="00674F5E">
              <w:rPr>
                <w:rFonts w:ascii="Times New Roman" w:hAnsi="Times New Roman"/>
                <w:sz w:val="24"/>
                <w:szCs w:val="24"/>
              </w:rPr>
              <w:t>этими детьми должно вестись непрерывное наблюдение дежурными воспитателями и</w:t>
            </w:r>
            <w:r w:rsidRPr="002D3DB7">
              <w:rPr>
                <w:rFonts w:ascii="Times New Roman" w:hAnsi="Times New Roman"/>
                <w:sz w:val="24"/>
                <w:szCs w:val="24"/>
              </w:rPr>
              <w:t> </w:t>
            </w:r>
            <w:r w:rsidRPr="00674F5E">
              <w:rPr>
                <w:rFonts w:ascii="Times New Roman" w:hAnsi="Times New Roman"/>
                <w:sz w:val="24"/>
                <w:szCs w:val="24"/>
              </w:rPr>
              <w:t xml:space="preserve">инструкторами. </w:t>
            </w:r>
          </w:p>
          <w:p w:rsidR="00B01CD6" w:rsidRPr="00674F5E" w:rsidRDefault="00B01CD6" w:rsidP="00B01CD6">
            <w:pPr>
              <w:numPr>
                <w:ilvl w:val="0"/>
                <w:numId w:val="41"/>
              </w:numPr>
              <w:spacing w:before="100" w:beforeAutospacing="1" w:after="100" w:afterAutospacing="1" w:line="240" w:lineRule="auto"/>
              <w:rPr>
                <w:rFonts w:ascii="Times New Roman" w:hAnsi="Times New Roman"/>
                <w:sz w:val="24"/>
                <w:szCs w:val="24"/>
              </w:rPr>
            </w:pPr>
            <w:r w:rsidRPr="00674F5E">
              <w:rPr>
                <w:rFonts w:ascii="Times New Roman" w:hAnsi="Times New Roman"/>
                <w:sz w:val="24"/>
                <w:szCs w:val="24"/>
              </w:rPr>
              <w:t>купание детей при отсутствии спасательных постов запрещено.</w:t>
            </w:r>
            <w:r w:rsidRPr="00674F5E">
              <w:rPr>
                <w:rFonts w:ascii="Times New Roman" w:hAnsi="Times New Roman"/>
                <w:sz w:val="24"/>
                <w:szCs w:val="24"/>
              </w:rPr>
              <w:br/>
              <w:t>Нарушение этих правил остаются главной причиной гибели людей на</w:t>
            </w:r>
            <w:r w:rsidRPr="002D3DB7">
              <w:rPr>
                <w:rFonts w:ascii="Times New Roman" w:hAnsi="Times New Roman"/>
                <w:sz w:val="24"/>
                <w:szCs w:val="24"/>
              </w:rPr>
              <w:t> </w:t>
            </w:r>
            <w:r w:rsidRPr="00674F5E">
              <w:rPr>
                <w:rFonts w:ascii="Times New Roman" w:hAnsi="Times New Roman"/>
                <w:sz w:val="24"/>
                <w:szCs w:val="24"/>
              </w:rPr>
              <w:t>воде.</w:t>
            </w:r>
          </w:p>
          <w:p w:rsidR="00B01CD6" w:rsidRPr="007B64A7" w:rsidRDefault="00B01CD6" w:rsidP="00B01CD6">
            <w:pPr>
              <w:rPr>
                <w:rFonts w:ascii="Times New Roman" w:hAnsi="Times New Roman"/>
                <w:sz w:val="28"/>
                <w:szCs w:val="28"/>
              </w:rPr>
            </w:pPr>
            <w:proofErr w:type="spellStart"/>
            <w:r w:rsidRPr="007B64A7">
              <w:rPr>
                <w:rFonts w:ascii="Times New Roman" w:hAnsi="Times New Roman"/>
                <w:sz w:val="28"/>
                <w:szCs w:val="28"/>
              </w:rPr>
              <w:t>Купинское</w:t>
            </w:r>
            <w:proofErr w:type="spellEnd"/>
            <w:r w:rsidRPr="007B64A7">
              <w:rPr>
                <w:rFonts w:ascii="Times New Roman" w:hAnsi="Times New Roman"/>
                <w:sz w:val="28"/>
                <w:szCs w:val="28"/>
              </w:rPr>
              <w:t xml:space="preserve"> инспекторское отделение ФКУ «Центр ГИМС МЧС России по Новосибирской области»</w:t>
            </w:r>
          </w:p>
          <w:p w:rsidR="00B01CD6" w:rsidRPr="007B64A7" w:rsidRDefault="00B01CD6" w:rsidP="00B01CD6">
            <w:pPr>
              <w:spacing w:after="0" w:line="240" w:lineRule="auto"/>
              <w:jc w:val="both"/>
              <w:rPr>
                <w:rFonts w:ascii="Calibri" w:hAnsi="Calibri"/>
              </w:rPr>
            </w:pPr>
            <w:r w:rsidRPr="007B64A7">
              <w:tab/>
              <w:t xml:space="preserve">                                </w:t>
            </w:r>
          </w:p>
          <w:p w:rsidR="00B01CD6" w:rsidRPr="00674F5E" w:rsidRDefault="00B01CD6" w:rsidP="00B01CD6">
            <w:r w:rsidRPr="00674F5E">
              <w:rPr>
                <w:rFonts w:ascii="Times New Roman" w:hAnsi="Times New Roman"/>
                <w:sz w:val="24"/>
                <w:szCs w:val="24"/>
              </w:rPr>
              <w:br/>
            </w:r>
          </w:p>
          <w:p w:rsidR="00B01CD6" w:rsidRDefault="00B01CD6" w:rsidP="00B01CD6">
            <w:pPr>
              <w:rPr>
                <w:rFonts w:ascii="Times New Roman" w:eastAsia="Times New Roman" w:hAnsi="Times New Roman" w:cs="Times New Roman"/>
                <w:color w:val="000000" w:themeColor="text1"/>
              </w:rPr>
            </w:pPr>
          </w:p>
          <w:p w:rsidR="00B01CD6" w:rsidRDefault="00B01CD6" w:rsidP="00B01CD6">
            <w:pPr>
              <w:rPr>
                <w:rFonts w:ascii="Times New Roman" w:eastAsia="Times New Roman" w:hAnsi="Times New Roman" w:cs="Times New Roman"/>
                <w:color w:val="000000" w:themeColor="text1"/>
              </w:rPr>
            </w:pPr>
          </w:p>
          <w:p w:rsidR="00B01CD6" w:rsidRDefault="00B01CD6" w:rsidP="00B01CD6">
            <w:pPr>
              <w:rPr>
                <w:rFonts w:ascii="Times New Roman" w:eastAsia="Times New Roman" w:hAnsi="Times New Roman" w:cs="Times New Roman"/>
                <w:color w:val="000000" w:themeColor="text1"/>
              </w:rPr>
            </w:pPr>
          </w:p>
          <w:p w:rsidR="00B01CD6" w:rsidRDefault="00B01CD6" w:rsidP="00B01CD6">
            <w:pPr>
              <w:rPr>
                <w:rFonts w:ascii="Times New Roman" w:eastAsia="Times New Roman" w:hAnsi="Times New Roman" w:cs="Times New Roman"/>
                <w:color w:val="000000" w:themeColor="text1"/>
              </w:rPr>
            </w:pPr>
          </w:p>
          <w:p w:rsidR="00B01CD6" w:rsidRDefault="00B01CD6" w:rsidP="00B01CD6">
            <w:pPr>
              <w:rPr>
                <w:rFonts w:ascii="Times New Roman" w:eastAsia="Times New Roman" w:hAnsi="Times New Roman" w:cs="Times New Roman"/>
                <w:color w:val="000000" w:themeColor="text1"/>
              </w:rPr>
            </w:pPr>
          </w:p>
          <w:p w:rsidR="00B01CD6" w:rsidRDefault="00B01CD6" w:rsidP="00B01CD6">
            <w:pPr>
              <w:rPr>
                <w:rFonts w:ascii="Times New Roman" w:eastAsia="Times New Roman" w:hAnsi="Times New Roman" w:cs="Times New Roman"/>
                <w:color w:val="000000" w:themeColor="text1"/>
              </w:rPr>
            </w:pPr>
          </w:p>
          <w:p w:rsidR="00B01CD6" w:rsidRDefault="00B01CD6" w:rsidP="00B01CD6">
            <w:pPr>
              <w:rPr>
                <w:rFonts w:ascii="Times New Roman" w:eastAsia="Times New Roman" w:hAnsi="Times New Roman" w:cs="Times New Roman"/>
                <w:color w:val="000000" w:themeColor="text1"/>
              </w:rPr>
            </w:pPr>
          </w:p>
          <w:p w:rsidR="00B01CD6" w:rsidRDefault="00B01CD6" w:rsidP="00B01CD6">
            <w:pPr>
              <w:rPr>
                <w:rFonts w:ascii="Times New Roman" w:eastAsia="Times New Roman" w:hAnsi="Times New Roman" w:cs="Times New Roman"/>
                <w:color w:val="000000" w:themeColor="text1"/>
              </w:rPr>
            </w:pPr>
          </w:p>
          <w:p w:rsidR="00B01CD6" w:rsidRDefault="00B01CD6" w:rsidP="00B01CD6">
            <w:pPr>
              <w:rPr>
                <w:rFonts w:ascii="Times New Roman" w:eastAsia="Times New Roman" w:hAnsi="Times New Roman" w:cs="Times New Roman"/>
                <w:color w:val="000000" w:themeColor="text1"/>
              </w:rPr>
            </w:pPr>
          </w:p>
          <w:p w:rsidR="00B01CD6" w:rsidRDefault="00B01CD6" w:rsidP="00B01CD6">
            <w:pPr>
              <w:rPr>
                <w:rFonts w:ascii="Times New Roman" w:eastAsia="Times New Roman" w:hAnsi="Times New Roman" w:cs="Times New Roman"/>
                <w:color w:val="000000" w:themeColor="text1"/>
              </w:rPr>
            </w:pPr>
          </w:p>
          <w:p w:rsidR="00B01CD6" w:rsidRDefault="00B01CD6" w:rsidP="00B01CD6">
            <w:pPr>
              <w:rPr>
                <w:rFonts w:ascii="Times New Roman" w:eastAsia="Times New Roman" w:hAnsi="Times New Roman" w:cs="Times New Roman"/>
                <w:color w:val="000000" w:themeColor="text1"/>
              </w:rPr>
            </w:pPr>
          </w:p>
          <w:p w:rsidR="00B01CD6" w:rsidRDefault="00B01CD6" w:rsidP="00B01CD6">
            <w:pPr>
              <w:rPr>
                <w:rFonts w:ascii="Times New Roman" w:eastAsia="Times New Roman" w:hAnsi="Times New Roman" w:cs="Times New Roman"/>
                <w:color w:val="000000" w:themeColor="text1"/>
              </w:rPr>
            </w:pPr>
          </w:p>
          <w:p w:rsidR="00B01CD6" w:rsidRDefault="00B01CD6" w:rsidP="00B01CD6">
            <w:pPr>
              <w:rPr>
                <w:rFonts w:ascii="Times New Roman" w:eastAsia="Times New Roman" w:hAnsi="Times New Roman" w:cs="Times New Roman"/>
                <w:color w:val="000000" w:themeColor="text1"/>
              </w:rPr>
            </w:pPr>
          </w:p>
          <w:p w:rsidR="00B01CD6" w:rsidRDefault="00B01CD6" w:rsidP="00B01CD6">
            <w:pPr>
              <w:rPr>
                <w:rFonts w:ascii="Times New Roman" w:eastAsia="Times New Roman" w:hAnsi="Times New Roman" w:cs="Times New Roman"/>
                <w:color w:val="000000" w:themeColor="text1"/>
              </w:rPr>
            </w:pPr>
          </w:p>
          <w:p w:rsidR="00B01CD6" w:rsidRDefault="00B01CD6" w:rsidP="00B01CD6">
            <w:pPr>
              <w:rPr>
                <w:rFonts w:ascii="Times New Roman" w:eastAsia="Times New Roman" w:hAnsi="Times New Roman" w:cs="Times New Roman"/>
                <w:color w:val="000000" w:themeColor="text1"/>
              </w:rPr>
            </w:pPr>
          </w:p>
          <w:p w:rsidR="00B01CD6" w:rsidRPr="00B01CD6" w:rsidRDefault="00B01CD6" w:rsidP="00B01CD6">
            <w:pPr>
              <w:rPr>
                <w:rFonts w:ascii="Times New Roman" w:eastAsia="Times New Roman" w:hAnsi="Times New Roman" w:cs="Times New Roman"/>
                <w:color w:val="000000" w:themeColor="text1"/>
              </w:rPr>
            </w:pPr>
          </w:p>
          <w:p w:rsidR="00B01CD6" w:rsidRPr="00B01CD6" w:rsidRDefault="00B01CD6" w:rsidP="00B01CD6">
            <w:pPr>
              <w:pStyle w:val="a6"/>
              <w:jc w:val="center"/>
              <w:rPr>
                <w:sz w:val="32"/>
                <w:szCs w:val="40"/>
              </w:rPr>
            </w:pPr>
            <w:r w:rsidRPr="00B01CD6">
              <w:rPr>
                <w:rStyle w:val="a5"/>
                <w:sz w:val="32"/>
                <w:szCs w:val="40"/>
              </w:rPr>
              <w:lastRenderedPageBreak/>
              <w:t>Безопасность поведения на воде</w:t>
            </w:r>
          </w:p>
          <w:p w:rsidR="00B01CD6" w:rsidRPr="00B01CD6" w:rsidRDefault="00B01CD6" w:rsidP="00B01CD6">
            <w:pPr>
              <w:rPr>
                <w:rFonts w:ascii="Times New Roman" w:hAnsi="Times New Roman" w:cs="Times New Roman"/>
                <w:sz w:val="24"/>
                <w:szCs w:val="28"/>
              </w:rPr>
            </w:pPr>
            <w:r w:rsidRPr="00B01CD6">
              <w:rPr>
                <w:rStyle w:val="a5"/>
                <w:rFonts w:ascii="Times New Roman" w:hAnsi="Times New Roman" w:cs="Times New Roman"/>
                <w:sz w:val="24"/>
                <w:szCs w:val="28"/>
              </w:rPr>
              <w:t>Во время плавания в реке, озере, море будь осторожен и рассчитывай свои силы. Даже если ты очень хорошо плаваешь, всегда предупреждай кого-нибудь из взрослых, когда собираешься уплыть далеко (на другой берег реки, на островок в середине озера), чтобы в случае опасности взрослые знали, где тебя искать.</w:t>
            </w:r>
          </w:p>
          <w:p w:rsidR="00B01CD6" w:rsidRPr="00B01CD6" w:rsidRDefault="00B01CD6" w:rsidP="00B01CD6">
            <w:pPr>
              <w:rPr>
                <w:rFonts w:ascii="Times New Roman" w:hAnsi="Times New Roman" w:cs="Times New Roman"/>
                <w:sz w:val="24"/>
                <w:szCs w:val="28"/>
              </w:rPr>
            </w:pPr>
            <w:r w:rsidRPr="00B01CD6">
              <w:rPr>
                <w:rFonts w:ascii="Times New Roman" w:hAnsi="Times New Roman" w:cs="Times New Roman"/>
                <w:b/>
                <w:sz w:val="24"/>
                <w:szCs w:val="28"/>
              </w:rPr>
              <w:t xml:space="preserve">Чем </w:t>
            </w:r>
            <w:r w:rsidRPr="00B01CD6">
              <w:rPr>
                <w:rFonts w:ascii="Times New Roman" w:hAnsi="Times New Roman" w:cs="Times New Roman"/>
                <w:sz w:val="24"/>
                <w:szCs w:val="28"/>
              </w:rPr>
              <w:t xml:space="preserve">холоднее вода, тем меньшее время в ней можно находиться. Помни, что вода на глубине заметно холоднее, чем на поверхности и около берега. Если ты долго ныряешь на глубине или плаваешь в том месте, где в водоем впадает родник, твои мышцы могут сводить судороги. Если это произошло, постарайся выпрямить сведенную ногу, тяни носок на себя, помассируй ее. Ложись на спину лицом вверх, отдохни. Если судорога не проходит, помаши рукой, постарайся привлечь к себе внимание тех, кто находится на берегу.                                                                                                                                        </w:t>
            </w:r>
            <w:r w:rsidRPr="00B01CD6">
              <w:rPr>
                <w:rFonts w:ascii="Times New Roman" w:hAnsi="Times New Roman" w:cs="Times New Roman"/>
                <w:b/>
                <w:sz w:val="24"/>
                <w:szCs w:val="28"/>
              </w:rPr>
              <w:t>Прежде</w:t>
            </w:r>
            <w:r w:rsidRPr="00B01CD6">
              <w:rPr>
                <w:rFonts w:ascii="Times New Roman" w:hAnsi="Times New Roman" w:cs="Times New Roman"/>
                <w:sz w:val="24"/>
                <w:szCs w:val="28"/>
              </w:rPr>
              <w:t xml:space="preserve">, чем начать плавать с маской и трубкой, научись хорошо плавать и нырять, свободно держаться на воде в вертикальном положении при помощи одних ног. Если в дыхательную трубку попала вода, сразу же задержи дыхание, поднимись чуть выше, чтобы конец трубки оказался на поверхности воды, и с силой выдохни в трубку, чтобы вода вышла из нее. Если вода попала под </w:t>
            </w:r>
            <w:proofErr w:type="gramStart"/>
            <w:r w:rsidRPr="00B01CD6">
              <w:rPr>
                <w:rFonts w:ascii="Times New Roman" w:hAnsi="Times New Roman" w:cs="Times New Roman"/>
                <w:sz w:val="24"/>
                <w:szCs w:val="28"/>
              </w:rPr>
              <w:t>маску</w:t>
            </w:r>
            <w:proofErr w:type="gramEnd"/>
            <w:r w:rsidRPr="00B01CD6">
              <w:rPr>
                <w:rFonts w:ascii="Times New Roman" w:hAnsi="Times New Roman" w:cs="Times New Roman"/>
                <w:sz w:val="24"/>
                <w:szCs w:val="28"/>
              </w:rPr>
              <w:t xml:space="preserve"> и ты находишься на поверхности, просто сними маску, вылей из нее воду и надень снова. Если ты в это время находишься на глубине, повернись лицом к поверхности воды, прижми руками маску ко лбу, медленно выпускай воздух в маску через нос, воздух вытолкнет воду из маски.                                                                                     </w:t>
            </w:r>
            <w:r w:rsidRPr="00B01CD6">
              <w:rPr>
                <w:rFonts w:ascii="Times New Roman" w:hAnsi="Times New Roman" w:cs="Times New Roman"/>
                <w:b/>
                <w:sz w:val="24"/>
                <w:szCs w:val="28"/>
              </w:rPr>
              <w:t>Если</w:t>
            </w:r>
            <w:r w:rsidRPr="00B01CD6">
              <w:rPr>
                <w:rFonts w:ascii="Times New Roman" w:hAnsi="Times New Roman" w:cs="Times New Roman"/>
                <w:sz w:val="24"/>
                <w:szCs w:val="28"/>
              </w:rPr>
              <w:t xml:space="preserve"> ты попал в сильное течение на реке, не пытайся плыть против него, у тебя вряд ли хватит для этого сил. Плыви по течению и по диагонали к ближайшему берегу. Если во время катания на лодке или под парусом ты видишь, что надвигается шторм, немедленно плыви к берегу.                                                                                                                                                                                  </w:t>
            </w:r>
            <w:r w:rsidRPr="00B01CD6">
              <w:rPr>
                <w:rFonts w:ascii="Times New Roman" w:hAnsi="Times New Roman" w:cs="Times New Roman"/>
                <w:b/>
                <w:sz w:val="24"/>
                <w:szCs w:val="28"/>
              </w:rPr>
              <w:t>Если</w:t>
            </w:r>
            <w:r w:rsidRPr="00B01CD6">
              <w:rPr>
                <w:rFonts w:ascii="Times New Roman" w:hAnsi="Times New Roman" w:cs="Times New Roman"/>
                <w:sz w:val="24"/>
                <w:szCs w:val="28"/>
              </w:rPr>
              <w:t xml:space="preserve"> ты совсем не умеешь плавать, но оказался на глубине, держись на поверхности воды, маши рукой, кричи, если видишь кого-то неподалеку. Чтобы удержаться на поверхности, набери воздуха в легкие, ложись на живот, широко расставив руки и ноги, выдыхай в воду. Затем подними голову, набери воздуха в легкие и снова опусти голову, выдыхая  в воду. Чтобы держаться в вертикальном положении и иметь возможность подавать сигналы руками, активно двигай под водой ногами, как будто </w:t>
            </w:r>
            <w:proofErr w:type="gramStart"/>
            <w:r w:rsidRPr="00B01CD6">
              <w:rPr>
                <w:rFonts w:ascii="Times New Roman" w:hAnsi="Times New Roman" w:cs="Times New Roman"/>
                <w:sz w:val="24"/>
                <w:szCs w:val="28"/>
              </w:rPr>
              <w:t>крутишь</w:t>
            </w:r>
            <w:proofErr w:type="gramEnd"/>
            <w:r w:rsidRPr="00B01CD6">
              <w:rPr>
                <w:rFonts w:ascii="Times New Roman" w:hAnsi="Times New Roman" w:cs="Times New Roman"/>
                <w:sz w:val="24"/>
                <w:szCs w:val="28"/>
              </w:rPr>
              <w:t xml:space="preserve"> педали велосипеда, или сгибай обе ноги в коленях, разводи их в стороны и резко распрямляй. Когда устанешь, снова набирай воздух в легкие и ложись на живот, выдыхая в воду. Постарайся продержаться в воде, пока к тебе не придут на помощь.                                                                       </w:t>
            </w:r>
            <w:r w:rsidRPr="00B01CD6">
              <w:rPr>
                <w:rFonts w:ascii="Times New Roman" w:hAnsi="Times New Roman" w:cs="Times New Roman"/>
                <w:b/>
                <w:sz w:val="24"/>
                <w:szCs w:val="28"/>
              </w:rPr>
              <w:t>Ни в коем случае</w:t>
            </w:r>
            <w:r w:rsidRPr="00B01CD6">
              <w:rPr>
                <w:rFonts w:ascii="Times New Roman" w:hAnsi="Times New Roman" w:cs="Times New Roman"/>
                <w:sz w:val="24"/>
                <w:szCs w:val="28"/>
              </w:rPr>
              <w:t xml:space="preserve"> не ныряй в местах, которые не предназначены для купания. На дне под водой могут находиться коряги, о которые ныряльщик может удариться головой, потерять сознание и утонуть. Дно может быть усеяно также острыми предметами, о которые можно поранить конечности.                                                                                                                                                 </w:t>
            </w:r>
            <w:r w:rsidRPr="00B01CD6">
              <w:rPr>
                <w:rFonts w:ascii="Times New Roman" w:hAnsi="Times New Roman" w:cs="Times New Roman"/>
                <w:b/>
                <w:sz w:val="24"/>
                <w:szCs w:val="28"/>
              </w:rPr>
              <w:t>Не заплывай</w:t>
            </w:r>
            <w:r w:rsidRPr="00B01CD6">
              <w:rPr>
                <w:rFonts w:ascii="Times New Roman" w:hAnsi="Times New Roman" w:cs="Times New Roman"/>
                <w:sz w:val="24"/>
                <w:szCs w:val="28"/>
              </w:rPr>
              <w:t xml:space="preserve"> в места, где обильная подводная растительность. Водоросли могут прилипнуть к ногам и рукам, сковать движения пловца, который окажется в западне.                                                                                                                                                          </w:t>
            </w:r>
            <w:r w:rsidRPr="00B01CD6">
              <w:rPr>
                <w:rFonts w:ascii="Times New Roman" w:hAnsi="Times New Roman" w:cs="Times New Roman"/>
                <w:b/>
                <w:sz w:val="24"/>
                <w:szCs w:val="28"/>
              </w:rPr>
              <w:t xml:space="preserve">Не играй </w:t>
            </w:r>
            <w:r w:rsidRPr="00B01CD6">
              <w:rPr>
                <w:rFonts w:ascii="Times New Roman" w:hAnsi="Times New Roman" w:cs="Times New Roman"/>
                <w:sz w:val="24"/>
                <w:szCs w:val="28"/>
              </w:rPr>
              <w:t xml:space="preserve">в воде в опасные игры, не пытайся, играя, окунать под воду другого человека, который может захлебнуться.                                                                                                                            </w:t>
            </w:r>
            <w:proofErr w:type="spellStart"/>
            <w:r w:rsidRPr="00B01CD6">
              <w:rPr>
                <w:rFonts w:ascii="Times New Roman" w:hAnsi="Times New Roman" w:cs="Times New Roman"/>
                <w:sz w:val="24"/>
                <w:szCs w:val="28"/>
              </w:rPr>
              <w:t>Купинское</w:t>
            </w:r>
            <w:proofErr w:type="spellEnd"/>
            <w:r w:rsidRPr="00B01CD6">
              <w:rPr>
                <w:rFonts w:ascii="Times New Roman" w:hAnsi="Times New Roman" w:cs="Times New Roman"/>
                <w:sz w:val="24"/>
                <w:szCs w:val="28"/>
              </w:rPr>
              <w:t xml:space="preserve"> инспекторское отделение ФКУ «Центр ГИМС МЧС России по Новосибирской области»</w:t>
            </w:r>
          </w:p>
          <w:p w:rsidR="00B01CD6" w:rsidRPr="00B01CD6" w:rsidRDefault="00B01CD6" w:rsidP="00B01CD6">
            <w:pPr>
              <w:pStyle w:val="a6"/>
              <w:rPr>
                <w:szCs w:val="28"/>
              </w:rPr>
            </w:pPr>
          </w:p>
          <w:p w:rsidR="00B01CD6" w:rsidRPr="00DF6FBC" w:rsidRDefault="00B01CD6" w:rsidP="00DE7792">
            <w:pPr>
              <w:rPr>
                <w:color w:val="7030A0"/>
                <w:sz w:val="24"/>
                <w:szCs w:val="24"/>
              </w:rPr>
            </w:pPr>
          </w:p>
        </w:tc>
      </w:tr>
    </w:tbl>
    <w:p w:rsidR="00AF1B59" w:rsidRPr="00E40F14" w:rsidRDefault="00AF1B59" w:rsidP="00E40F14">
      <w:pPr>
        <w:tabs>
          <w:tab w:val="left" w:pos="1814"/>
        </w:tabs>
        <w:rPr>
          <w:rFonts w:ascii="Times New Roman" w:hAnsi="Times New Roman" w:cs="Times New Roman"/>
          <w:sz w:val="28"/>
          <w:szCs w:val="28"/>
        </w:rPr>
      </w:pPr>
    </w:p>
    <w:p w:rsidR="00B678DD" w:rsidRPr="00E40F14" w:rsidRDefault="00B678DD">
      <w:pPr>
        <w:tabs>
          <w:tab w:val="left" w:pos="1814"/>
        </w:tabs>
        <w:rPr>
          <w:rFonts w:ascii="Times New Roman" w:hAnsi="Times New Roman" w:cs="Times New Roman"/>
          <w:sz w:val="28"/>
          <w:szCs w:val="28"/>
        </w:rPr>
      </w:pPr>
    </w:p>
    <w:sectPr w:rsidR="00B678DD" w:rsidRPr="00E40F14" w:rsidSect="00BB16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94827"/>
    <w:multiLevelType w:val="multilevel"/>
    <w:tmpl w:val="82B86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466BC9"/>
    <w:multiLevelType w:val="multilevel"/>
    <w:tmpl w:val="8B3A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080C13"/>
    <w:multiLevelType w:val="hybridMultilevel"/>
    <w:tmpl w:val="56F68318"/>
    <w:lvl w:ilvl="0" w:tplc="6444195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1E22C4"/>
    <w:multiLevelType w:val="multilevel"/>
    <w:tmpl w:val="CD32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5B548C"/>
    <w:multiLevelType w:val="multilevel"/>
    <w:tmpl w:val="B328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D239E3"/>
    <w:multiLevelType w:val="hybridMultilevel"/>
    <w:tmpl w:val="3026A8A6"/>
    <w:lvl w:ilvl="0" w:tplc="64E89A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7D26AD9"/>
    <w:multiLevelType w:val="multilevel"/>
    <w:tmpl w:val="94F29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816EDF"/>
    <w:multiLevelType w:val="multilevel"/>
    <w:tmpl w:val="4E7E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242E75"/>
    <w:multiLevelType w:val="multilevel"/>
    <w:tmpl w:val="5544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FB4EC4"/>
    <w:multiLevelType w:val="multilevel"/>
    <w:tmpl w:val="D3C24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5F3C82"/>
    <w:multiLevelType w:val="multilevel"/>
    <w:tmpl w:val="1E78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7E4A48"/>
    <w:multiLevelType w:val="hybridMultilevel"/>
    <w:tmpl w:val="8E92E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526C72"/>
    <w:multiLevelType w:val="hybridMultilevel"/>
    <w:tmpl w:val="675E10B0"/>
    <w:lvl w:ilvl="0" w:tplc="462218C4">
      <w:start w:val="1"/>
      <w:numFmt w:val="decimal"/>
      <w:lvlText w:val="%1."/>
      <w:lvlJc w:val="left"/>
      <w:pPr>
        <w:ind w:left="630" w:hanging="360"/>
      </w:pPr>
      <w:rPr>
        <w:rFonts w:ascii="Times New Roman" w:hAnsi="Times New Roman" w:cs="Times New Roman" w:hint="default"/>
        <w:color w:val="auto"/>
        <w:sz w:val="28"/>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3">
    <w:nsid w:val="3C2D3FC6"/>
    <w:multiLevelType w:val="hybridMultilevel"/>
    <w:tmpl w:val="05D8817E"/>
    <w:lvl w:ilvl="0" w:tplc="A77E2B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CB950F7"/>
    <w:multiLevelType w:val="hybridMultilevel"/>
    <w:tmpl w:val="8DF69478"/>
    <w:lvl w:ilvl="0" w:tplc="3FCAA982">
      <w:start w:val="1"/>
      <w:numFmt w:val="decimal"/>
      <w:lvlText w:val="%1."/>
      <w:lvlJc w:val="left"/>
      <w:pPr>
        <w:ind w:left="2085" w:hanging="360"/>
      </w:pPr>
      <w:rPr>
        <w:rFonts w:hint="default"/>
      </w:r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15">
    <w:nsid w:val="3E126BC7"/>
    <w:multiLevelType w:val="multilevel"/>
    <w:tmpl w:val="0CE29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CA7BCD"/>
    <w:multiLevelType w:val="hybridMultilevel"/>
    <w:tmpl w:val="EB2238E6"/>
    <w:lvl w:ilvl="0" w:tplc="B2F848D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40460111"/>
    <w:multiLevelType w:val="hybridMultilevel"/>
    <w:tmpl w:val="0860B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664A19"/>
    <w:multiLevelType w:val="multilevel"/>
    <w:tmpl w:val="DCA2BB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0A119ED"/>
    <w:multiLevelType w:val="hybridMultilevel"/>
    <w:tmpl w:val="CB10A334"/>
    <w:lvl w:ilvl="0" w:tplc="F448F8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AE567E1"/>
    <w:multiLevelType w:val="multilevel"/>
    <w:tmpl w:val="DE92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A46E74"/>
    <w:multiLevelType w:val="hybridMultilevel"/>
    <w:tmpl w:val="F6224264"/>
    <w:lvl w:ilvl="0" w:tplc="1C60F7B8">
      <w:start w:val="1"/>
      <w:numFmt w:val="decimal"/>
      <w:lvlText w:val="%1."/>
      <w:lvlJc w:val="left"/>
      <w:pPr>
        <w:ind w:left="420" w:hanging="360"/>
      </w:pPr>
      <w:rPr>
        <w:rFonts w:ascii="Times New Roman" w:hAnsi="Times New Roman" w:cs="Times New Roman" w:hint="default"/>
        <w:color w:val="auto"/>
        <w:sz w:val="28"/>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nsid w:val="4D2E35B1"/>
    <w:multiLevelType w:val="hybridMultilevel"/>
    <w:tmpl w:val="092A08DC"/>
    <w:lvl w:ilvl="0" w:tplc="9300F9BA">
      <w:start w:val="1"/>
      <w:numFmt w:val="decimal"/>
      <w:lvlText w:val="%1."/>
      <w:lvlJc w:val="left"/>
      <w:pPr>
        <w:ind w:left="720" w:hanging="360"/>
      </w:pPr>
      <w:rPr>
        <w:rFonts w:hint="default"/>
        <w:b/>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BC5D2D"/>
    <w:multiLevelType w:val="multilevel"/>
    <w:tmpl w:val="8BB0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800CD3"/>
    <w:multiLevelType w:val="hybridMultilevel"/>
    <w:tmpl w:val="56F68318"/>
    <w:lvl w:ilvl="0" w:tplc="6444195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E15631"/>
    <w:multiLevelType w:val="hybridMultilevel"/>
    <w:tmpl w:val="0C740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AE1744"/>
    <w:multiLevelType w:val="multilevel"/>
    <w:tmpl w:val="60981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037439"/>
    <w:multiLevelType w:val="hybridMultilevel"/>
    <w:tmpl w:val="D7C05BA0"/>
    <w:lvl w:ilvl="0" w:tplc="4830C54E">
      <w:start w:val="1"/>
      <w:numFmt w:val="decimal"/>
      <w:lvlText w:val="%1."/>
      <w:lvlJc w:val="left"/>
      <w:pPr>
        <w:ind w:left="955" w:hanging="360"/>
      </w:pPr>
      <w:rPr>
        <w:rFonts w:hint="default"/>
      </w:rPr>
    </w:lvl>
    <w:lvl w:ilvl="1" w:tplc="04190019" w:tentative="1">
      <w:start w:val="1"/>
      <w:numFmt w:val="lowerLetter"/>
      <w:lvlText w:val="%2."/>
      <w:lvlJc w:val="left"/>
      <w:pPr>
        <w:ind w:left="1675" w:hanging="360"/>
      </w:pPr>
    </w:lvl>
    <w:lvl w:ilvl="2" w:tplc="0419001B" w:tentative="1">
      <w:start w:val="1"/>
      <w:numFmt w:val="lowerRoman"/>
      <w:lvlText w:val="%3."/>
      <w:lvlJc w:val="right"/>
      <w:pPr>
        <w:ind w:left="2395" w:hanging="180"/>
      </w:pPr>
    </w:lvl>
    <w:lvl w:ilvl="3" w:tplc="0419000F" w:tentative="1">
      <w:start w:val="1"/>
      <w:numFmt w:val="decimal"/>
      <w:lvlText w:val="%4."/>
      <w:lvlJc w:val="left"/>
      <w:pPr>
        <w:ind w:left="3115" w:hanging="360"/>
      </w:pPr>
    </w:lvl>
    <w:lvl w:ilvl="4" w:tplc="04190019" w:tentative="1">
      <w:start w:val="1"/>
      <w:numFmt w:val="lowerLetter"/>
      <w:lvlText w:val="%5."/>
      <w:lvlJc w:val="left"/>
      <w:pPr>
        <w:ind w:left="3835" w:hanging="360"/>
      </w:pPr>
    </w:lvl>
    <w:lvl w:ilvl="5" w:tplc="0419001B" w:tentative="1">
      <w:start w:val="1"/>
      <w:numFmt w:val="lowerRoman"/>
      <w:lvlText w:val="%6."/>
      <w:lvlJc w:val="right"/>
      <w:pPr>
        <w:ind w:left="4555" w:hanging="180"/>
      </w:pPr>
    </w:lvl>
    <w:lvl w:ilvl="6" w:tplc="0419000F" w:tentative="1">
      <w:start w:val="1"/>
      <w:numFmt w:val="decimal"/>
      <w:lvlText w:val="%7."/>
      <w:lvlJc w:val="left"/>
      <w:pPr>
        <w:ind w:left="5275" w:hanging="360"/>
      </w:pPr>
    </w:lvl>
    <w:lvl w:ilvl="7" w:tplc="04190019" w:tentative="1">
      <w:start w:val="1"/>
      <w:numFmt w:val="lowerLetter"/>
      <w:lvlText w:val="%8."/>
      <w:lvlJc w:val="left"/>
      <w:pPr>
        <w:ind w:left="5995" w:hanging="360"/>
      </w:pPr>
    </w:lvl>
    <w:lvl w:ilvl="8" w:tplc="0419001B" w:tentative="1">
      <w:start w:val="1"/>
      <w:numFmt w:val="lowerRoman"/>
      <w:lvlText w:val="%9."/>
      <w:lvlJc w:val="right"/>
      <w:pPr>
        <w:ind w:left="6715" w:hanging="180"/>
      </w:pPr>
    </w:lvl>
  </w:abstractNum>
  <w:abstractNum w:abstractNumId="28">
    <w:nsid w:val="641C5EBA"/>
    <w:multiLevelType w:val="multilevel"/>
    <w:tmpl w:val="92C6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4AF650A"/>
    <w:multiLevelType w:val="hybridMultilevel"/>
    <w:tmpl w:val="BBCCFF72"/>
    <w:lvl w:ilvl="0" w:tplc="A5A65156">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E335E1"/>
    <w:multiLevelType w:val="hybridMultilevel"/>
    <w:tmpl w:val="71EE472A"/>
    <w:lvl w:ilvl="0" w:tplc="5212E7C0">
      <w:start w:val="1"/>
      <w:numFmt w:val="decimal"/>
      <w:lvlText w:val="%1."/>
      <w:lvlJc w:val="left"/>
      <w:pPr>
        <w:ind w:left="2085" w:hanging="360"/>
      </w:pPr>
      <w:rPr>
        <w:rFonts w:hint="default"/>
        <w:sz w:val="28"/>
      </w:r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31">
    <w:nsid w:val="654C70A5"/>
    <w:multiLevelType w:val="hybridMultilevel"/>
    <w:tmpl w:val="4BFEA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884740"/>
    <w:multiLevelType w:val="multilevel"/>
    <w:tmpl w:val="5748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BB3820"/>
    <w:multiLevelType w:val="hybridMultilevel"/>
    <w:tmpl w:val="CDA25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5A1F23"/>
    <w:multiLevelType w:val="hybridMultilevel"/>
    <w:tmpl w:val="9334DFE0"/>
    <w:lvl w:ilvl="0" w:tplc="432C7512">
      <w:start w:val="1"/>
      <w:numFmt w:val="decimal"/>
      <w:lvlText w:val="%1."/>
      <w:lvlJc w:val="left"/>
      <w:pPr>
        <w:ind w:left="720" w:hanging="360"/>
      </w:pPr>
      <w:rPr>
        <w:rFonts w:ascii="Helvetica" w:hAnsi="Helvetica" w:cs="Helvetica" w:hint="default"/>
        <w:color w:val="141823"/>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661BEE"/>
    <w:multiLevelType w:val="hybridMultilevel"/>
    <w:tmpl w:val="792036B6"/>
    <w:lvl w:ilvl="0" w:tplc="074417AC">
      <w:start w:val="121"/>
      <w:numFmt w:val="decimal"/>
      <w:lvlText w:val="%1."/>
      <w:lvlJc w:val="left"/>
      <w:pPr>
        <w:ind w:left="480" w:hanging="4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6">
    <w:nsid w:val="76C5368E"/>
    <w:multiLevelType w:val="hybridMultilevel"/>
    <w:tmpl w:val="0EA05D86"/>
    <w:lvl w:ilvl="0" w:tplc="3426E990">
      <w:start w:val="1"/>
      <w:numFmt w:val="decimal"/>
      <w:lvlText w:val="%1."/>
      <w:lvlJc w:val="left"/>
      <w:pPr>
        <w:ind w:left="420" w:hanging="360"/>
      </w:pPr>
      <w:rPr>
        <w:rFonts w:hint="default"/>
        <w:b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7">
    <w:nsid w:val="7A155B91"/>
    <w:multiLevelType w:val="hybridMultilevel"/>
    <w:tmpl w:val="082CC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732C13"/>
    <w:multiLevelType w:val="hybridMultilevel"/>
    <w:tmpl w:val="CD9C5754"/>
    <w:lvl w:ilvl="0" w:tplc="ABB82988">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1D7B7E"/>
    <w:multiLevelType w:val="hybridMultilevel"/>
    <w:tmpl w:val="7D3A9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4C0B8A"/>
    <w:multiLevelType w:val="hybridMultilevel"/>
    <w:tmpl w:val="437EA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9"/>
  </w:num>
  <w:num w:numId="3">
    <w:abstractNumId w:val="13"/>
  </w:num>
  <w:num w:numId="4">
    <w:abstractNumId w:val="21"/>
  </w:num>
  <w:num w:numId="5">
    <w:abstractNumId w:val="12"/>
  </w:num>
  <w:num w:numId="6">
    <w:abstractNumId w:val="38"/>
  </w:num>
  <w:num w:numId="7">
    <w:abstractNumId w:val="34"/>
  </w:num>
  <w:num w:numId="8">
    <w:abstractNumId w:val="17"/>
  </w:num>
  <w:num w:numId="9">
    <w:abstractNumId w:val="19"/>
  </w:num>
  <w:num w:numId="10">
    <w:abstractNumId w:val="40"/>
  </w:num>
  <w:num w:numId="11">
    <w:abstractNumId w:val="27"/>
  </w:num>
  <w:num w:numId="12">
    <w:abstractNumId w:val="24"/>
  </w:num>
  <w:num w:numId="13">
    <w:abstractNumId w:val="14"/>
  </w:num>
  <w:num w:numId="14">
    <w:abstractNumId w:val="30"/>
  </w:num>
  <w:num w:numId="15">
    <w:abstractNumId w:val="37"/>
  </w:num>
  <w:num w:numId="16">
    <w:abstractNumId w:val="25"/>
  </w:num>
  <w:num w:numId="17">
    <w:abstractNumId w:val="5"/>
  </w:num>
  <w:num w:numId="18">
    <w:abstractNumId w:val="2"/>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1"/>
  </w:num>
  <w:num w:numId="22">
    <w:abstractNumId w:val="29"/>
  </w:num>
  <w:num w:numId="23">
    <w:abstractNumId w:val="33"/>
  </w:num>
  <w:num w:numId="24">
    <w:abstractNumId w:val="36"/>
  </w:num>
  <w:num w:numId="25">
    <w:abstractNumId w:val="6"/>
  </w:num>
  <w:num w:numId="26">
    <w:abstractNumId w:val="7"/>
  </w:num>
  <w:num w:numId="27">
    <w:abstractNumId w:val="0"/>
  </w:num>
  <w:num w:numId="28">
    <w:abstractNumId w:val="9"/>
  </w:num>
  <w:num w:numId="29">
    <w:abstractNumId w:val="20"/>
  </w:num>
  <w:num w:numId="30">
    <w:abstractNumId w:val="35"/>
  </w:num>
  <w:num w:numId="31">
    <w:abstractNumId w:val="16"/>
  </w:num>
  <w:num w:numId="32">
    <w:abstractNumId w:val="1"/>
  </w:num>
  <w:num w:numId="33">
    <w:abstractNumId w:val="8"/>
  </w:num>
  <w:num w:numId="34">
    <w:abstractNumId w:val="23"/>
  </w:num>
  <w:num w:numId="35">
    <w:abstractNumId w:val="32"/>
  </w:num>
  <w:num w:numId="36">
    <w:abstractNumId w:val="3"/>
  </w:num>
  <w:num w:numId="37">
    <w:abstractNumId w:val="4"/>
  </w:num>
  <w:num w:numId="38">
    <w:abstractNumId w:val="15"/>
  </w:num>
  <w:num w:numId="39">
    <w:abstractNumId w:val="26"/>
  </w:num>
  <w:num w:numId="40">
    <w:abstractNumId w:val="28"/>
  </w:num>
  <w:num w:numId="4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AF1B59"/>
    <w:rsid w:val="00023A96"/>
    <w:rsid w:val="000303B1"/>
    <w:rsid w:val="000B3838"/>
    <w:rsid w:val="000E6944"/>
    <w:rsid w:val="0010275D"/>
    <w:rsid w:val="00104139"/>
    <w:rsid w:val="00152D81"/>
    <w:rsid w:val="001707AE"/>
    <w:rsid w:val="001B6833"/>
    <w:rsid w:val="001D1BC5"/>
    <w:rsid w:val="00200D13"/>
    <w:rsid w:val="0020679C"/>
    <w:rsid w:val="002158AE"/>
    <w:rsid w:val="002512A9"/>
    <w:rsid w:val="00283EA0"/>
    <w:rsid w:val="002B0862"/>
    <w:rsid w:val="002C2731"/>
    <w:rsid w:val="002C4C08"/>
    <w:rsid w:val="002C70A3"/>
    <w:rsid w:val="002F0EEA"/>
    <w:rsid w:val="003249CE"/>
    <w:rsid w:val="003347D3"/>
    <w:rsid w:val="00351A0D"/>
    <w:rsid w:val="00362EBA"/>
    <w:rsid w:val="004508F0"/>
    <w:rsid w:val="00451005"/>
    <w:rsid w:val="0047239D"/>
    <w:rsid w:val="00481516"/>
    <w:rsid w:val="0048290D"/>
    <w:rsid w:val="004A3B10"/>
    <w:rsid w:val="004B39EE"/>
    <w:rsid w:val="004C49AC"/>
    <w:rsid w:val="004C7647"/>
    <w:rsid w:val="004F16B2"/>
    <w:rsid w:val="005201DF"/>
    <w:rsid w:val="00523150"/>
    <w:rsid w:val="00530C21"/>
    <w:rsid w:val="00597C89"/>
    <w:rsid w:val="005A3C9D"/>
    <w:rsid w:val="00607733"/>
    <w:rsid w:val="006469EF"/>
    <w:rsid w:val="00653DC7"/>
    <w:rsid w:val="00666B28"/>
    <w:rsid w:val="0068276D"/>
    <w:rsid w:val="00693CFA"/>
    <w:rsid w:val="00696CA7"/>
    <w:rsid w:val="006A240F"/>
    <w:rsid w:val="006E5832"/>
    <w:rsid w:val="006F2C71"/>
    <w:rsid w:val="0074597E"/>
    <w:rsid w:val="007C1829"/>
    <w:rsid w:val="007D6E5C"/>
    <w:rsid w:val="007E0E6B"/>
    <w:rsid w:val="007E61DE"/>
    <w:rsid w:val="00815D98"/>
    <w:rsid w:val="0083646E"/>
    <w:rsid w:val="00866EA6"/>
    <w:rsid w:val="00893718"/>
    <w:rsid w:val="008D3470"/>
    <w:rsid w:val="008D626E"/>
    <w:rsid w:val="009214F0"/>
    <w:rsid w:val="00985F5A"/>
    <w:rsid w:val="00990832"/>
    <w:rsid w:val="00995BB2"/>
    <w:rsid w:val="009B16F7"/>
    <w:rsid w:val="009B66B0"/>
    <w:rsid w:val="00A11F8C"/>
    <w:rsid w:val="00A335B8"/>
    <w:rsid w:val="00A37865"/>
    <w:rsid w:val="00A647BB"/>
    <w:rsid w:val="00A74A01"/>
    <w:rsid w:val="00A844C5"/>
    <w:rsid w:val="00AF1B59"/>
    <w:rsid w:val="00AF63EB"/>
    <w:rsid w:val="00B01CD6"/>
    <w:rsid w:val="00B678DD"/>
    <w:rsid w:val="00BA1DA3"/>
    <w:rsid w:val="00BB16BE"/>
    <w:rsid w:val="00BF0621"/>
    <w:rsid w:val="00BF18F0"/>
    <w:rsid w:val="00BF44D6"/>
    <w:rsid w:val="00C26413"/>
    <w:rsid w:val="00C37BAA"/>
    <w:rsid w:val="00C649C5"/>
    <w:rsid w:val="00C82C91"/>
    <w:rsid w:val="00C858D6"/>
    <w:rsid w:val="00C923F4"/>
    <w:rsid w:val="00CA6A60"/>
    <w:rsid w:val="00D21681"/>
    <w:rsid w:val="00D50C80"/>
    <w:rsid w:val="00D87294"/>
    <w:rsid w:val="00DA4E43"/>
    <w:rsid w:val="00DC696D"/>
    <w:rsid w:val="00DE7792"/>
    <w:rsid w:val="00DF32B7"/>
    <w:rsid w:val="00DF6FBC"/>
    <w:rsid w:val="00E02FF8"/>
    <w:rsid w:val="00E1399C"/>
    <w:rsid w:val="00E40F14"/>
    <w:rsid w:val="00E40FD8"/>
    <w:rsid w:val="00EA4A18"/>
    <w:rsid w:val="00EB09C9"/>
    <w:rsid w:val="00EC2EFD"/>
    <w:rsid w:val="00F86ED3"/>
    <w:rsid w:val="00F91F57"/>
    <w:rsid w:val="00F966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6BE"/>
  </w:style>
  <w:style w:type="paragraph" w:styleId="1">
    <w:name w:val="heading 1"/>
    <w:basedOn w:val="a"/>
    <w:next w:val="a"/>
    <w:link w:val="10"/>
    <w:qFormat/>
    <w:rsid w:val="00F86ED3"/>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2F0EEA"/>
    <w:pPr>
      <w:keepNext/>
      <w:spacing w:before="240" w:after="60"/>
      <w:outlineLvl w:val="1"/>
    </w:pPr>
    <w:rPr>
      <w:rFonts w:ascii="Cambria" w:eastAsia="Times New Roman" w:hAnsi="Cambria" w:cs="Times New Roman"/>
      <w:b/>
      <w:bCs/>
      <w:i/>
      <w:iCs/>
      <w:sz w:val="28"/>
      <w:szCs w:val="28"/>
      <w:lang w:eastAsia="en-US"/>
    </w:rPr>
  </w:style>
  <w:style w:type="paragraph" w:styleId="4">
    <w:name w:val="heading 4"/>
    <w:basedOn w:val="a"/>
    <w:next w:val="a"/>
    <w:link w:val="40"/>
    <w:uiPriority w:val="9"/>
    <w:semiHidden/>
    <w:unhideWhenUsed/>
    <w:qFormat/>
    <w:rsid w:val="005201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1B59"/>
    <w:pPr>
      <w:ind w:left="720"/>
      <w:contextualSpacing/>
    </w:pPr>
  </w:style>
  <w:style w:type="table" w:styleId="a4">
    <w:name w:val="Table Grid"/>
    <w:basedOn w:val="a1"/>
    <w:uiPriority w:val="59"/>
    <w:rsid w:val="00C923F4"/>
    <w:pPr>
      <w:spacing w:after="0" w:line="240" w:lineRule="auto"/>
    </w:pPr>
    <w:rPr>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uiPriority w:val="22"/>
    <w:qFormat/>
    <w:rsid w:val="00C923F4"/>
    <w:rPr>
      <w:b/>
      <w:bCs/>
      <w:spacing w:val="0"/>
    </w:rPr>
  </w:style>
  <w:style w:type="character" w:customStyle="1" w:styleId="art-postheader">
    <w:name w:val="art-postheader"/>
    <w:basedOn w:val="a0"/>
    <w:rsid w:val="00C923F4"/>
  </w:style>
  <w:style w:type="paragraph" w:styleId="a6">
    <w:name w:val="Normal (Web)"/>
    <w:basedOn w:val="a"/>
    <w:uiPriority w:val="99"/>
    <w:unhideWhenUsed/>
    <w:rsid w:val="00C923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rsid w:val="002F0EEA"/>
    <w:rPr>
      <w:rFonts w:ascii="Cambria" w:eastAsia="Times New Roman" w:hAnsi="Cambria" w:cs="Times New Roman"/>
      <w:b/>
      <w:bCs/>
      <w:i/>
      <w:iCs/>
      <w:sz w:val="28"/>
      <w:szCs w:val="28"/>
      <w:lang w:eastAsia="en-US"/>
    </w:rPr>
  </w:style>
  <w:style w:type="paragraph" w:styleId="a7">
    <w:name w:val="No Spacing"/>
    <w:uiPriority w:val="1"/>
    <w:qFormat/>
    <w:rsid w:val="002F0EEA"/>
    <w:pPr>
      <w:spacing w:after="0" w:line="240" w:lineRule="auto"/>
    </w:pPr>
    <w:rPr>
      <w:rFonts w:ascii="Calibri" w:eastAsia="Calibri" w:hAnsi="Calibri" w:cs="Times New Roman"/>
      <w:lang w:eastAsia="en-US"/>
    </w:rPr>
  </w:style>
  <w:style w:type="paragraph" w:styleId="a8">
    <w:name w:val="Title"/>
    <w:basedOn w:val="a"/>
    <w:next w:val="a"/>
    <w:link w:val="a9"/>
    <w:uiPriority w:val="10"/>
    <w:qFormat/>
    <w:rsid w:val="002F0EEA"/>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9">
    <w:name w:val="Название Знак"/>
    <w:basedOn w:val="a0"/>
    <w:link w:val="a8"/>
    <w:uiPriority w:val="10"/>
    <w:rsid w:val="002F0EEA"/>
    <w:rPr>
      <w:rFonts w:ascii="Cambria" w:eastAsia="Times New Roman" w:hAnsi="Cambria" w:cs="Times New Roman"/>
      <w:b/>
      <w:bCs/>
      <w:kern w:val="28"/>
      <w:sz w:val="32"/>
      <w:szCs w:val="32"/>
      <w:lang w:eastAsia="en-US"/>
    </w:rPr>
  </w:style>
  <w:style w:type="paragraph" w:styleId="aa">
    <w:name w:val="Balloon Text"/>
    <w:basedOn w:val="a"/>
    <w:link w:val="ab"/>
    <w:uiPriority w:val="99"/>
    <w:semiHidden/>
    <w:unhideWhenUsed/>
    <w:rsid w:val="002F0EE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F0EEA"/>
    <w:rPr>
      <w:rFonts w:ascii="Tahoma" w:hAnsi="Tahoma" w:cs="Tahoma"/>
      <w:sz w:val="16"/>
      <w:szCs w:val="16"/>
    </w:rPr>
  </w:style>
  <w:style w:type="paragraph" w:customStyle="1" w:styleId="ConsPlusNormal">
    <w:name w:val="ConsPlusNormal"/>
    <w:rsid w:val="008D626E"/>
    <w:pPr>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Indent 2"/>
    <w:basedOn w:val="a"/>
    <w:link w:val="22"/>
    <w:rsid w:val="00C26413"/>
    <w:pPr>
      <w:spacing w:after="0" w:line="240" w:lineRule="auto"/>
      <w:ind w:firstLine="709"/>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rsid w:val="00C26413"/>
    <w:rPr>
      <w:rFonts w:ascii="Times New Roman" w:eastAsia="Times New Roman" w:hAnsi="Times New Roman" w:cs="Times New Roman"/>
      <w:sz w:val="24"/>
      <w:szCs w:val="20"/>
    </w:rPr>
  </w:style>
  <w:style w:type="paragraph" w:customStyle="1" w:styleId="Style1">
    <w:name w:val="Style1"/>
    <w:basedOn w:val="a"/>
    <w:uiPriority w:val="99"/>
    <w:rsid w:val="00283EA0"/>
    <w:pPr>
      <w:widowControl w:val="0"/>
      <w:autoSpaceDE w:val="0"/>
      <w:autoSpaceDN w:val="0"/>
      <w:adjustRightInd w:val="0"/>
      <w:spacing w:after="0" w:line="320" w:lineRule="exact"/>
      <w:jc w:val="center"/>
    </w:pPr>
    <w:rPr>
      <w:rFonts w:ascii="Times New Roman" w:hAnsi="Times New Roman" w:cs="Times New Roman"/>
      <w:sz w:val="24"/>
      <w:szCs w:val="24"/>
    </w:rPr>
  </w:style>
  <w:style w:type="character" w:customStyle="1" w:styleId="FontStyle12">
    <w:name w:val="Font Style12"/>
    <w:basedOn w:val="a0"/>
    <w:uiPriority w:val="99"/>
    <w:rsid w:val="00283EA0"/>
    <w:rPr>
      <w:rFonts w:ascii="Times New Roman" w:hAnsi="Times New Roman" w:cs="Times New Roman"/>
      <w:b/>
      <w:bCs/>
      <w:sz w:val="26"/>
      <w:szCs w:val="26"/>
    </w:rPr>
  </w:style>
  <w:style w:type="paragraph" w:customStyle="1" w:styleId="Style2">
    <w:name w:val="Style2"/>
    <w:basedOn w:val="a"/>
    <w:uiPriority w:val="99"/>
    <w:rsid w:val="00283EA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283EA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3">
    <w:name w:val="Font Style13"/>
    <w:basedOn w:val="a0"/>
    <w:uiPriority w:val="99"/>
    <w:rsid w:val="00283EA0"/>
    <w:rPr>
      <w:rFonts w:ascii="Times New Roman" w:hAnsi="Times New Roman" w:cs="Times New Roman"/>
      <w:sz w:val="26"/>
      <w:szCs w:val="26"/>
    </w:rPr>
  </w:style>
  <w:style w:type="paragraph" w:customStyle="1" w:styleId="Style7">
    <w:name w:val="Style7"/>
    <w:basedOn w:val="a"/>
    <w:uiPriority w:val="99"/>
    <w:rsid w:val="00283EA0"/>
    <w:pPr>
      <w:widowControl w:val="0"/>
      <w:autoSpaceDE w:val="0"/>
      <w:autoSpaceDN w:val="0"/>
      <w:adjustRightInd w:val="0"/>
      <w:spacing w:after="0" w:line="322" w:lineRule="exact"/>
      <w:ind w:firstLine="720"/>
      <w:jc w:val="both"/>
    </w:pPr>
    <w:rPr>
      <w:rFonts w:ascii="Times New Roman" w:hAnsi="Times New Roman" w:cs="Times New Roman"/>
      <w:sz w:val="24"/>
      <w:szCs w:val="24"/>
    </w:rPr>
  </w:style>
  <w:style w:type="paragraph" w:customStyle="1" w:styleId="Style8">
    <w:name w:val="Style8"/>
    <w:basedOn w:val="a"/>
    <w:uiPriority w:val="99"/>
    <w:rsid w:val="00283EA0"/>
    <w:pPr>
      <w:widowControl w:val="0"/>
      <w:autoSpaceDE w:val="0"/>
      <w:autoSpaceDN w:val="0"/>
      <w:adjustRightInd w:val="0"/>
      <w:spacing w:after="0" w:line="312" w:lineRule="exact"/>
      <w:ind w:hanging="336"/>
    </w:pPr>
    <w:rPr>
      <w:rFonts w:ascii="Times New Roman" w:hAnsi="Times New Roman" w:cs="Times New Roman"/>
      <w:sz w:val="24"/>
      <w:szCs w:val="24"/>
    </w:rPr>
  </w:style>
  <w:style w:type="paragraph" w:customStyle="1" w:styleId="Style9">
    <w:name w:val="Style9"/>
    <w:basedOn w:val="a"/>
    <w:uiPriority w:val="99"/>
    <w:rsid w:val="00283EA0"/>
    <w:pPr>
      <w:widowControl w:val="0"/>
      <w:autoSpaceDE w:val="0"/>
      <w:autoSpaceDN w:val="0"/>
      <w:adjustRightInd w:val="0"/>
      <w:spacing w:after="0" w:line="240" w:lineRule="auto"/>
    </w:pPr>
    <w:rPr>
      <w:rFonts w:ascii="Times New Roman" w:hAnsi="Times New Roman" w:cs="Times New Roman"/>
      <w:sz w:val="24"/>
      <w:szCs w:val="24"/>
    </w:rPr>
  </w:style>
  <w:style w:type="paragraph" w:styleId="3">
    <w:name w:val="Body Text 3"/>
    <w:basedOn w:val="a"/>
    <w:link w:val="30"/>
    <w:uiPriority w:val="99"/>
    <w:unhideWhenUsed/>
    <w:rsid w:val="00815D98"/>
    <w:pPr>
      <w:spacing w:after="120"/>
    </w:pPr>
    <w:rPr>
      <w:sz w:val="16"/>
      <w:szCs w:val="16"/>
    </w:rPr>
  </w:style>
  <w:style w:type="character" w:customStyle="1" w:styleId="30">
    <w:name w:val="Основной текст 3 Знак"/>
    <w:basedOn w:val="a0"/>
    <w:link w:val="3"/>
    <w:uiPriority w:val="99"/>
    <w:rsid w:val="00815D98"/>
    <w:rPr>
      <w:sz w:val="16"/>
      <w:szCs w:val="16"/>
    </w:rPr>
  </w:style>
  <w:style w:type="character" w:customStyle="1" w:styleId="titlemain">
    <w:name w:val="titlemain"/>
    <w:basedOn w:val="a0"/>
    <w:rsid w:val="002B0862"/>
  </w:style>
  <w:style w:type="character" w:customStyle="1" w:styleId="apple-converted-space">
    <w:name w:val="apple-converted-space"/>
    <w:basedOn w:val="a0"/>
    <w:rsid w:val="002B0862"/>
  </w:style>
  <w:style w:type="character" w:customStyle="1" w:styleId="titlemain2">
    <w:name w:val="titlemain2"/>
    <w:basedOn w:val="a0"/>
    <w:rsid w:val="002B0862"/>
  </w:style>
  <w:style w:type="character" w:customStyle="1" w:styleId="10">
    <w:name w:val="Заголовок 1 Знак"/>
    <w:basedOn w:val="a0"/>
    <w:link w:val="1"/>
    <w:rsid w:val="00F86ED3"/>
    <w:rPr>
      <w:rFonts w:ascii="Cambria" w:eastAsia="Times New Roman" w:hAnsi="Cambria" w:cs="Times New Roman"/>
      <w:b/>
      <w:bCs/>
      <w:kern w:val="32"/>
      <w:sz w:val="32"/>
      <w:szCs w:val="32"/>
    </w:rPr>
  </w:style>
  <w:style w:type="character" w:styleId="ac">
    <w:name w:val="Intense Emphasis"/>
    <w:uiPriority w:val="21"/>
    <w:qFormat/>
    <w:rsid w:val="00F86ED3"/>
    <w:rPr>
      <w:b/>
      <w:bCs/>
      <w:i/>
      <w:iCs/>
      <w:color w:val="4F81BD"/>
    </w:rPr>
  </w:style>
  <w:style w:type="character" w:customStyle="1" w:styleId="FontStyle43">
    <w:name w:val="Font Style43"/>
    <w:rsid w:val="00E02FF8"/>
    <w:rPr>
      <w:rFonts w:ascii="Times New Roman" w:hAnsi="Times New Roman" w:cs="Times New Roman"/>
      <w:spacing w:val="-10"/>
      <w:sz w:val="28"/>
      <w:szCs w:val="28"/>
    </w:rPr>
  </w:style>
  <w:style w:type="character" w:styleId="ad">
    <w:name w:val="Hyperlink"/>
    <w:basedOn w:val="a0"/>
    <w:uiPriority w:val="99"/>
    <w:semiHidden/>
    <w:unhideWhenUsed/>
    <w:rsid w:val="00104139"/>
    <w:rPr>
      <w:color w:val="0000FF"/>
      <w:u w:val="single"/>
    </w:rPr>
  </w:style>
  <w:style w:type="character" w:customStyle="1" w:styleId="40">
    <w:name w:val="Заголовок 4 Знак"/>
    <w:basedOn w:val="a0"/>
    <w:link w:val="4"/>
    <w:uiPriority w:val="9"/>
    <w:semiHidden/>
    <w:rsid w:val="005201DF"/>
    <w:rPr>
      <w:rFonts w:asciiTheme="majorHAnsi" w:eastAsiaTheme="majorEastAsia" w:hAnsiTheme="majorHAnsi" w:cstheme="majorBidi"/>
      <w:b/>
      <w:bCs/>
      <w:i/>
      <w:iCs/>
      <w:color w:val="4F81BD" w:themeColor="accent1"/>
    </w:rPr>
  </w:style>
  <w:style w:type="paragraph" w:customStyle="1" w:styleId="newinreviewart">
    <w:name w:val="newinreviewart"/>
    <w:basedOn w:val="a"/>
    <w:rsid w:val="00DF6F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inside">
    <w:name w:val="textinside"/>
    <w:basedOn w:val="a"/>
    <w:rsid w:val="00DF6F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7719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hr24.ru/2011-07-25-05-29-49/2011-07-27-04-01-56/1472-2011-07-27-04-07-43.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rapylov-a-e.ucoz.ru/index/bezopasnost_na_vodoemakh/0-2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45D6D-A083-458E-9FC0-56A4FB763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Pages>
  <Words>5681</Words>
  <Characters>32386</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Шапаренко </dc:creator>
  <cp:keywords/>
  <dc:description/>
  <cp:lastModifiedBy>Сельсовет</cp:lastModifiedBy>
  <cp:revision>5</cp:revision>
  <cp:lastPrinted>2016-05-24T07:42:00Z</cp:lastPrinted>
  <dcterms:created xsi:type="dcterms:W3CDTF">2014-11-24T10:25:00Z</dcterms:created>
  <dcterms:modified xsi:type="dcterms:W3CDTF">2016-07-25T08:46:00Z</dcterms:modified>
</cp:coreProperties>
</file>